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E19B" w14:textId="2C36A470" w:rsidR="001859E0" w:rsidRPr="00A1235A" w:rsidRDefault="001859E0" w:rsidP="001859E0">
      <w:pPr>
        <w:jc w:val="center"/>
        <w:rPr>
          <w:rFonts w:ascii="Times New Roman" w:hAnsi="Times New Roman" w:cs="Times New Roman"/>
          <w:b/>
          <w:bCs/>
        </w:rPr>
      </w:pPr>
      <w:r w:rsidRPr="00A1235A">
        <w:rPr>
          <w:rFonts w:ascii="Times New Roman" w:hAnsi="Times New Roman" w:cs="Times New Roman"/>
          <w:b/>
          <w:bCs/>
        </w:rPr>
        <w:t>LÄHTEÜLESANNE</w:t>
      </w:r>
    </w:p>
    <w:p w14:paraId="42060C15" w14:textId="77777777" w:rsidR="001859E0" w:rsidRPr="00A1235A" w:rsidRDefault="001859E0" w:rsidP="001859E0">
      <w:pPr>
        <w:jc w:val="center"/>
        <w:rPr>
          <w:rFonts w:ascii="Times New Roman" w:hAnsi="Times New Roman" w:cs="Times New Roman"/>
          <w:b/>
          <w:bCs/>
        </w:rPr>
      </w:pPr>
    </w:p>
    <w:p w14:paraId="32AB2692" w14:textId="3F4D4E64" w:rsidR="001859E0" w:rsidRPr="00A1235A" w:rsidRDefault="00722CBC" w:rsidP="001859E0">
      <w:pPr>
        <w:rPr>
          <w:rFonts w:ascii="Times New Roman" w:hAnsi="Times New Roman" w:cs="Times New Roman"/>
          <w:b/>
          <w:bCs/>
        </w:rPr>
      </w:pPr>
      <w:r w:rsidRPr="00A1235A">
        <w:rPr>
          <w:rFonts w:ascii="Times New Roman" w:hAnsi="Times New Roman" w:cs="Times New Roman"/>
          <w:b/>
          <w:bCs/>
        </w:rPr>
        <w:t xml:space="preserve">Kanepi valla lehe Kanepi Teataja </w:t>
      </w:r>
      <w:r w:rsidR="00520E8F" w:rsidRPr="00A1235A">
        <w:rPr>
          <w:rFonts w:ascii="Times New Roman" w:hAnsi="Times New Roman" w:cs="Times New Roman"/>
          <w:b/>
          <w:bCs/>
        </w:rPr>
        <w:t>küljendus</w:t>
      </w:r>
      <w:r w:rsidR="000250C3" w:rsidRPr="00A1235A">
        <w:rPr>
          <w:rFonts w:ascii="Times New Roman" w:hAnsi="Times New Roman" w:cs="Times New Roman"/>
          <w:b/>
          <w:bCs/>
        </w:rPr>
        <w:t>- ja trüki</w:t>
      </w:r>
      <w:r w:rsidR="00520E8F" w:rsidRPr="00A1235A">
        <w:rPr>
          <w:rFonts w:ascii="Times New Roman" w:hAnsi="Times New Roman" w:cs="Times New Roman"/>
          <w:b/>
          <w:bCs/>
        </w:rPr>
        <w:t>teenuse</w:t>
      </w:r>
      <w:r w:rsidRPr="00A1235A">
        <w:rPr>
          <w:rFonts w:ascii="Times New Roman" w:hAnsi="Times New Roman" w:cs="Times New Roman"/>
          <w:b/>
          <w:bCs/>
        </w:rPr>
        <w:t xml:space="preserve"> tellimine perioodiks 1.10.2023-31.12.202</w:t>
      </w:r>
      <w:r w:rsidR="007709B0" w:rsidRPr="00A1235A">
        <w:rPr>
          <w:rFonts w:ascii="Times New Roman" w:hAnsi="Times New Roman" w:cs="Times New Roman"/>
          <w:b/>
          <w:bCs/>
        </w:rPr>
        <w:t>6</w:t>
      </w:r>
    </w:p>
    <w:p w14:paraId="6AF384AE" w14:textId="77777777" w:rsidR="001859E0" w:rsidRPr="00A1235A" w:rsidRDefault="001859E0" w:rsidP="001859E0">
      <w:pPr>
        <w:numPr>
          <w:ilvl w:val="0"/>
          <w:numId w:val="5"/>
        </w:numPr>
        <w:contextualSpacing/>
        <w:rPr>
          <w:rFonts w:ascii="Times New Roman" w:hAnsi="Times New Roman" w:cs="Times New Roman"/>
          <w:b/>
          <w:bCs/>
          <w:kern w:val="0"/>
          <w14:ligatures w14:val="none"/>
        </w:rPr>
      </w:pPr>
      <w:r w:rsidRPr="00A1235A">
        <w:rPr>
          <w:rFonts w:ascii="Times New Roman" w:hAnsi="Times New Roman" w:cs="Times New Roman"/>
          <w:b/>
          <w:bCs/>
          <w:kern w:val="0"/>
          <w14:ligatures w14:val="none"/>
        </w:rPr>
        <w:t>HANKE JA HANKIJA ÜLDANDMED</w:t>
      </w:r>
    </w:p>
    <w:p w14:paraId="1B35F8A8" w14:textId="77777777" w:rsidR="001859E0" w:rsidRPr="00A1235A" w:rsidRDefault="001859E0" w:rsidP="001859E0">
      <w:pPr>
        <w:ind w:left="720"/>
        <w:contextualSpacing/>
        <w:rPr>
          <w:rFonts w:ascii="Times New Roman" w:hAnsi="Times New Roman" w:cs="Times New Roman"/>
          <w:b/>
          <w:bCs/>
          <w:kern w:val="0"/>
          <w14:ligatures w14:val="none"/>
        </w:rPr>
      </w:pPr>
    </w:p>
    <w:tbl>
      <w:tblPr>
        <w:tblStyle w:val="Kontuurtabel1"/>
        <w:tblW w:w="0" w:type="auto"/>
        <w:tblInd w:w="360" w:type="dxa"/>
        <w:tblLook w:val="04A0" w:firstRow="1" w:lastRow="0" w:firstColumn="1" w:lastColumn="0" w:noHBand="0" w:noVBand="1"/>
      </w:tblPr>
      <w:tblGrid>
        <w:gridCol w:w="2896"/>
        <w:gridCol w:w="5806"/>
      </w:tblGrid>
      <w:tr w:rsidR="001859E0" w:rsidRPr="00A1235A" w14:paraId="137EF26B" w14:textId="77777777" w:rsidTr="00E26840">
        <w:tc>
          <w:tcPr>
            <w:tcW w:w="2896" w:type="dxa"/>
          </w:tcPr>
          <w:p w14:paraId="0090F8D0"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Hanke nimetus</w:t>
            </w:r>
          </w:p>
        </w:tc>
        <w:tc>
          <w:tcPr>
            <w:tcW w:w="5806" w:type="dxa"/>
          </w:tcPr>
          <w:p w14:paraId="14B2F4A1" w14:textId="461D8F5A" w:rsidR="002F48FF" w:rsidRPr="00A1235A" w:rsidRDefault="002F48FF" w:rsidP="002F48FF">
            <w:pPr>
              <w:rPr>
                <w:rFonts w:ascii="Times New Roman" w:hAnsi="Times New Roman" w:cs="Times New Roman"/>
                <w:b/>
                <w:bCs/>
              </w:rPr>
            </w:pPr>
            <w:r w:rsidRPr="00A1235A">
              <w:rPr>
                <w:rFonts w:ascii="Times New Roman" w:hAnsi="Times New Roman" w:cs="Times New Roman"/>
                <w:b/>
                <w:bCs/>
              </w:rPr>
              <w:t>Kanepi valla lehe Kanepi Teataja küljendus</w:t>
            </w:r>
            <w:r w:rsidR="000250C3" w:rsidRPr="00A1235A">
              <w:rPr>
                <w:rFonts w:ascii="Times New Roman" w:hAnsi="Times New Roman" w:cs="Times New Roman"/>
                <w:b/>
                <w:bCs/>
              </w:rPr>
              <w:t>- ja trüki</w:t>
            </w:r>
            <w:r w:rsidRPr="00A1235A">
              <w:rPr>
                <w:rFonts w:ascii="Times New Roman" w:hAnsi="Times New Roman" w:cs="Times New Roman"/>
                <w:b/>
                <w:bCs/>
              </w:rPr>
              <w:t>teenuse tellimine perioodiks 1.10.2023-31.12.202</w:t>
            </w:r>
            <w:r w:rsidR="007709B0" w:rsidRPr="00A1235A">
              <w:rPr>
                <w:rFonts w:ascii="Times New Roman" w:hAnsi="Times New Roman" w:cs="Times New Roman"/>
                <w:b/>
                <w:bCs/>
              </w:rPr>
              <w:t>6</w:t>
            </w:r>
          </w:p>
          <w:p w14:paraId="7B374C81" w14:textId="77777777" w:rsidR="001859E0" w:rsidRPr="00A1235A" w:rsidRDefault="001859E0" w:rsidP="00E26840">
            <w:pPr>
              <w:rPr>
                <w:rFonts w:ascii="Times New Roman" w:hAnsi="Times New Roman" w:cs="Times New Roman"/>
              </w:rPr>
            </w:pPr>
          </w:p>
        </w:tc>
      </w:tr>
      <w:tr w:rsidR="001859E0" w:rsidRPr="00A1235A" w14:paraId="0AA4467A" w14:textId="77777777" w:rsidTr="00E26840">
        <w:tc>
          <w:tcPr>
            <w:tcW w:w="2896" w:type="dxa"/>
          </w:tcPr>
          <w:p w14:paraId="0826A899"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Hankija</w:t>
            </w:r>
          </w:p>
        </w:tc>
        <w:tc>
          <w:tcPr>
            <w:tcW w:w="5806" w:type="dxa"/>
          </w:tcPr>
          <w:p w14:paraId="4E1EB220" w14:textId="77777777" w:rsidR="001859E0" w:rsidRPr="00A1235A" w:rsidRDefault="001859E0" w:rsidP="00E26840">
            <w:pPr>
              <w:rPr>
                <w:rFonts w:ascii="Times New Roman" w:hAnsi="Times New Roman" w:cs="Times New Roman"/>
              </w:rPr>
            </w:pPr>
            <w:r w:rsidRPr="00A1235A">
              <w:rPr>
                <w:rFonts w:ascii="Times New Roman" w:hAnsi="Times New Roman" w:cs="Times New Roman"/>
              </w:rPr>
              <w:t>Kanepi Vallavalitsus, Turu põik 1, Kanepi alevik, Põlvamaa. Registrikood: 77000186</w:t>
            </w:r>
          </w:p>
        </w:tc>
      </w:tr>
      <w:tr w:rsidR="001859E0" w:rsidRPr="00A1235A" w14:paraId="70C72897" w14:textId="77777777" w:rsidTr="00E26840">
        <w:trPr>
          <w:trHeight w:val="565"/>
        </w:trPr>
        <w:tc>
          <w:tcPr>
            <w:tcW w:w="2896" w:type="dxa"/>
          </w:tcPr>
          <w:p w14:paraId="5B30696C"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Pakkumuse esitamise tähtaeg ja viis</w:t>
            </w:r>
          </w:p>
        </w:tc>
        <w:tc>
          <w:tcPr>
            <w:tcW w:w="5806" w:type="dxa"/>
          </w:tcPr>
          <w:p w14:paraId="220DCFDB" w14:textId="77777777" w:rsidR="00EB4CA3" w:rsidRDefault="001859E0" w:rsidP="00E26840">
            <w:pPr>
              <w:rPr>
                <w:rFonts w:ascii="Times New Roman" w:hAnsi="Times New Roman" w:cs="Times New Roman"/>
              </w:rPr>
            </w:pPr>
            <w:r w:rsidRPr="00A1235A">
              <w:rPr>
                <w:rFonts w:ascii="Times New Roman" w:hAnsi="Times New Roman" w:cs="Times New Roman"/>
              </w:rPr>
              <w:t>Hiljemalt 2</w:t>
            </w:r>
            <w:r w:rsidRPr="00A1235A">
              <w:rPr>
                <w:rFonts w:ascii="Times New Roman" w:hAnsi="Times New Roman" w:cs="Times New Roman"/>
                <w:b/>
                <w:bCs/>
              </w:rPr>
              <w:t>8.08.2023</w:t>
            </w:r>
            <w:r w:rsidRPr="00A1235A">
              <w:rPr>
                <w:rFonts w:ascii="Times New Roman" w:hAnsi="Times New Roman" w:cs="Times New Roman"/>
              </w:rPr>
              <w:t xml:space="preserve"> </w:t>
            </w:r>
          </w:p>
          <w:p w14:paraId="6B49296D" w14:textId="409EAADE" w:rsidR="001859E0" w:rsidRPr="00A1235A" w:rsidRDefault="001859E0" w:rsidP="00E26840">
            <w:pPr>
              <w:rPr>
                <w:rFonts w:ascii="Times New Roman" w:hAnsi="Times New Roman" w:cs="Times New Roman"/>
              </w:rPr>
            </w:pPr>
            <w:r w:rsidRPr="00A1235A">
              <w:rPr>
                <w:rFonts w:ascii="Times New Roman" w:hAnsi="Times New Roman" w:cs="Times New Roman"/>
              </w:rPr>
              <w:t>e-mailile: mari.mandel-madise@kanepi.ee</w:t>
            </w:r>
          </w:p>
        </w:tc>
      </w:tr>
      <w:tr w:rsidR="001859E0" w:rsidRPr="00A1235A" w14:paraId="218B4834" w14:textId="77777777" w:rsidTr="00E26840">
        <w:tc>
          <w:tcPr>
            <w:tcW w:w="2896" w:type="dxa"/>
          </w:tcPr>
          <w:p w14:paraId="236D1B93"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Töö teostamise periood</w:t>
            </w:r>
          </w:p>
        </w:tc>
        <w:tc>
          <w:tcPr>
            <w:tcW w:w="5806" w:type="dxa"/>
          </w:tcPr>
          <w:p w14:paraId="2BC78D7A" w14:textId="0DB6F04A" w:rsidR="001859E0" w:rsidRPr="00A1235A" w:rsidRDefault="001859E0" w:rsidP="00E26840">
            <w:pPr>
              <w:rPr>
                <w:rFonts w:ascii="Times New Roman" w:hAnsi="Times New Roman" w:cs="Times New Roman"/>
                <w:highlight w:val="yellow"/>
              </w:rPr>
            </w:pPr>
            <w:r w:rsidRPr="00A1235A">
              <w:rPr>
                <w:rFonts w:ascii="Times New Roman" w:hAnsi="Times New Roman" w:cs="Times New Roman"/>
                <w:b/>
                <w:bCs/>
              </w:rPr>
              <w:t>01.10.2023-31.12.202</w:t>
            </w:r>
            <w:r w:rsidR="007709B0" w:rsidRPr="00A1235A">
              <w:rPr>
                <w:rFonts w:ascii="Times New Roman" w:hAnsi="Times New Roman" w:cs="Times New Roman"/>
                <w:b/>
                <w:bCs/>
              </w:rPr>
              <w:t>6</w:t>
            </w:r>
          </w:p>
        </w:tc>
      </w:tr>
      <w:tr w:rsidR="004D7FF6" w:rsidRPr="00A1235A" w14:paraId="0711682F" w14:textId="77777777" w:rsidTr="00E26840">
        <w:tc>
          <w:tcPr>
            <w:tcW w:w="2896" w:type="dxa"/>
          </w:tcPr>
          <w:p w14:paraId="25AFFED0" w14:textId="429028ED"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Kas hange on jaotatud osadeks</w:t>
            </w:r>
          </w:p>
        </w:tc>
        <w:tc>
          <w:tcPr>
            <w:tcW w:w="5806" w:type="dxa"/>
          </w:tcPr>
          <w:p w14:paraId="6BCF342C" w14:textId="2F7EEE54" w:rsidR="004D7FF6" w:rsidRPr="00EB4CA3" w:rsidRDefault="004D7FF6" w:rsidP="004D7FF6">
            <w:pPr>
              <w:jc w:val="both"/>
              <w:rPr>
                <w:rFonts w:ascii="Times New Roman" w:eastAsia="Times New Roman" w:hAnsi="Times New Roman" w:cs="Times New Roman"/>
                <w:b/>
                <w:bCs/>
                <w:highlight w:val="yellow"/>
              </w:rPr>
            </w:pPr>
            <w:r w:rsidRPr="00EB4CA3">
              <w:rPr>
                <w:rFonts w:ascii="Times New Roman" w:hAnsi="Times New Roman" w:cs="Times New Roman"/>
                <w:b/>
                <w:bCs/>
              </w:rPr>
              <w:t>JAH</w:t>
            </w:r>
          </w:p>
        </w:tc>
      </w:tr>
      <w:tr w:rsidR="004D7FF6" w:rsidRPr="00A1235A" w14:paraId="597261D0" w14:textId="77777777" w:rsidTr="00E26840">
        <w:tc>
          <w:tcPr>
            <w:tcW w:w="2896" w:type="dxa"/>
          </w:tcPr>
          <w:p w14:paraId="775DC648" w14:textId="771B67E3"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 xml:space="preserve">Eduka pakkumuse valiku kriteeriumid – </w:t>
            </w:r>
            <w:r w:rsidR="00FA61AF" w:rsidRPr="00A1235A">
              <w:rPr>
                <w:rFonts w:ascii="Times New Roman" w:hAnsi="Times New Roman" w:cs="Times New Roman"/>
                <w:b/>
                <w:bCs/>
              </w:rPr>
              <w:t>OSA</w:t>
            </w:r>
            <w:r w:rsidRPr="00A1235A">
              <w:rPr>
                <w:rFonts w:ascii="Times New Roman" w:hAnsi="Times New Roman" w:cs="Times New Roman"/>
                <w:b/>
                <w:bCs/>
              </w:rPr>
              <w:t xml:space="preserve"> 1 - küljendusteenus</w:t>
            </w:r>
          </w:p>
        </w:tc>
        <w:tc>
          <w:tcPr>
            <w:tcW w:w="5806" w:type="dxa"/>
          </w:tcPr>
          <w:p w14:paraId="2D1A4E0C" w14:textId="7F7BA440" w:rsidR="004D7FF6" w:rsidRPr="00A1235A" w:rsidRDefault="004D7FF6" w:rsidP="004D7FF6">
            <w:pPr>
              <w:jc w:val="both"/>
              <w:rPr>
                <w:rFonts w:ascii="Times New Roman" w:eastAsia="Times New Roman" w:hAnsi="Times New Roman" w:cs="Times New Roman"/>
              </w:rPr>
            </w:pPr>
            <w:r w:rsidRPr="00A1235A">
              <w:rPr>
                <w:rFonts w:ascii="Times New Roman" w:eastAsia="Times New Roman" w:hAnsi="Times New Roman" w:cs="Times New Roman"/>
              </w:rPr>
              <w:t>- Pakkuja võib olla nii füüsilisest kui juriidilisest isikust ettevõtja;</w:t>
            </w:r>
          </w:p>
          <w:p w14:paraId="638CBEBA" w14:textId="7C7516B3" w:rsidR="004D7FF6" w:rsidRPr="00A1235A" w:rsidRDefault="004D7FF6" w:rsidP="004D7FF6">
            <w:pPr>
              <w:jc w:val="both"/>
              <w:rPr>
                <w:rFonts w:ascii="Times New Roman" w:hAnsi="Times New Roman" w:cs="Times New Roman"/>
                <w:color w:val="333333"/>
                <w:shd w:val="clear" w:color="auto" w:fill="FFFFFF"/>
              </w:rPr>
            </w:pPr>
            <w:r w:rsidRPr="00A1235A">
              <w:rPr>
                <w:rFonts w:ascii="Times New Roman" w:hAnsi="Times New Roman" w:cs="Times New Roman"/>
              </w:rPr>
              <w:t xml:space="preserve">- </w:t>
            </w:r>
            <w:bookmarkStart w:id="0" w:name="_Hlk141443267"/>
            <w:r w:rsidRPr="00A1235A">
              <w:rPr>
                <w:rFonts w:ascii="Times New Roman" w:hAnsi="Times New Roman" w:cs="Times New Roman"/>
              </w:rPr>
              <w:t>Pakkujal või pakkuja hankelepingu täitmisel rakendataval töötajal peab olema varasem kogemus küljendajana/kujundajana viimase kolme aasta  jooksul (</w:t>
            </w:r>
            <w:r w:rsidRPr="00A1235A">
              <w:rPr>
                <w:rFonts w:ascii="Times New Roman" w:hAnsi="Times New Roman" w:cs="Times New Roman"/>
                <w:color w:val="333333"/>
                <w:shd w:val="clear" w:color="auto" w:fill="FFFFFF"/>
              </w:rPr>
              <w:t> (kuni pakkumuste esitamise tähtpäevani). Pakkuja esitab teostatud tööde loetelu (nõue – vähemalt 1 tehtud töö) hinnapakkumuse vormil toodud tabelis</w:t>
            </w:r>
            <w:r w:rsidR="00DD2785" w:rsidRPr="00A1235A">
              <w:rPr>
                <w:rFonts w:ascii="Times New Roman" w:hAnsi="Times New Roman" w:cs="Times New Roman"/>
                <w:color w:val="333333"/>
                <w:shd w:val="clear" w:color="auto" w:fill="FFFFFF"/>
              </w:rPr>
              <w:t xml:space="preserve">. Juhul, kui pakkuja viitab hankelepingu täitmisel rakendatavale töötajale, tuleb pakkujal välja tuua töötaja seos pakkujaga (töötaja töötab pakkuja juures vm) </w:t>
            </w:r>
            <w:r w:rsidRPr="00A1235A">
              <w:rPr>
                <w:rFonts w:ascii="Times New Roman" w:hAnsi="Times New Roman" w:cs="Times New Roman"/>
                <w:color w:val="333333"/>
                <w:shd w:val="clear" w:color="auto" w:fill="FFFFFF"/>
              </w:rPr>
              <w:t>;</w:t>
            </w:r>
          </w:p>
          <w:bookmarkEnd w:id="0"/>
          <w:p w14:paraId="689E335D" w14:textId="4DB68FF0" w:rsidR="004D7FF6" w:rsidRPr="00A1235A" w:rsidRDefault="004D7FF6" w:rsidP="004D7FF6">
            <w:pPr>
              <w:jc w:val="both"/>
              <w:rPr>
                <w:rFonts w:ascii="Times New Roman" w:hAnsi="Times New Roman" w:cs="Times New Roman"/>
              </w:rPr>
            </w:pPr>
            <w:r w:rsidRPr="00A1235A">
              <w:rPr>
                <w:rFonts w:ascii="Times New Roman" w:eastAsia="Times New Roman" w:hAnsi="Times New Roman" w:cs="Times New Roman"/>
                <w:color w:val="333333"/>
                <w:shd w:val="clear" w:color="auto" w:fill="FFFFFF"/>
              </w:rPr>
              <w:t xml:space="preserve">- Pakkuja esitab näite varasemalt tehtud tööst (ei või olla vanem kui </w:t>
            </w:r>
            <w:r w:rsidR="00AB7C66" w:rsidRPr="00A1235A">
              <w:rPr>
                <w:rFonts w:ascii="Times New Roman" w:eastAsia="Times New Roman" w:hAnsi="Times New Roman" w:cs="Times New Roman"/>
                <w:color w:val="333333"/>
                <w:shd w:val="clear" w:color="auto" w:fill="FFFFFF"/>
              </w:rPr>
              <w:t>3</w:t>
            </w:r>
            <w:r w:rsidRPr="00A1235A">
              <w:rPr>
                <w:rFonts w:ascii="Times New Roman" w:eastAsia="Times New Roman" w:hAnsi="Times New Roman" w:cs="Times New Roman"/>
                <w:color w:val="333333"/>
                <w:shd w:val="clear" w:color="auto" w:fill="FFFFFF"/>
              </w:rPr>
              <w:t xml:space="preserve"> aastat</w:t>
            </w:r>
            <w:r w:rsidR="00413FCA" w:rsidRPr="00A1235A">
              <w:rPr>
                <w:rFonts w:ascii="Times New Roman" w:eastAsia="Times New Roman" w:hAnsi="Times New Roman" w:cs="Times New Roman"/>
                <w:color w:val="333333"/>
                <w:shd w:val="clear" w:color="auto" w:fill="FFFFFF"/>
              </w:rPr>
              <w:t xml:space="preserve"> arvestades kuni pakkumuse esitamise</w:t>
            </w:r>
            <w:r w:rsidR="0091213F" w:rsidRPr="00A1235A">
              <w:rPr>
                <w:rFonts w:ascii="Times New Roman" w:eastAsia="Times New Roman" w:hAnsi="Times New Roman" w:cs="Times New Roman"/>
                <w:color w:val="333333"/>
                <w:shd w:val="clear" w:color="auto" w:fill="FFFFFF"/>
              </w:rPr>
              <w:t xml:space="preserve"> tähtajani</w:t>
            </w:r>
            <w:r w:rsidRPr="00A1235A">
              <w:rPr>
                <w:rFonts w:ascii="Times New Roman" w:eastAsia="Times New Roman" w:hAnsi="Times New Roman" w:cs="Times New Roman"/>
                <w:color w:val="333333"/>
                <w:shd w:val="clear" w:color="auto" w:fill="FFFFFF"/>
              </w:rPr>
              <w:t>), mis on hindamise aluseks (</w:t>
            </w:r>
            <w:r w:rsidRPr="00A1235A">
              <w:rPr>
                <w:rFonts w:ascii="Times New Roman" w:hAnsi="Times New Roman" w:cs="Times New Roman"/>
              </w:rPr>
              <w:t>vt täpsemat selgitust lähteülesande punktis 8.2.)</w:t>
            </w:r>
          </w:p>
          <w:p w14:paraId="2C4941CE" w14:textId="1825690E" w:rsidR="004D7FF6" w:rsidRPr="00A1235A" w:rsidRDefault="004D7FF6" w:rsidP="004D7FF6">
            <w:pPr>
              <w:jc w:val="both"/>
              <w:rPr>
                <w:rFonts w:ascii="Times New Roman" w:eastAsia="Times New Roman" w:hAnsi="Times New Roman" w:cs="Times New Roman"/>
              </w:rPr>
            </w:pPr>
          </w:p>
          <w:p w14:paraId="297DC81A" w14:textId="476BDE32" w:rsidR="004D7FF6" w:rsidRPr="00A1235A" w:rsidRDefault="004D7FF6" w:rsidP="00057CD1">
            <w:pPr>
              <w:jc w:val="both"/>
              <w:rPr>
                <w:rFonts w:ascii="Times New Roman" w:hAnsi="Times New Roman" w:cs="Times New Roman"/>
              </w:rPr>
            </w:pPr>
            <w:r w:rsidRPr="00A1235A">
              <w:rPr>
                <w:rFonts w:ascii="Times New Roman" w:hAnsi="Times New Roman" w:cs="Times New Roman"/>
              </w:rPr>
              <w:t xml:space="preserve">- Hinnapakkumuses tuua välja Kanepi valla lehe ühe lehenumbri küljendustöö hind. </w:t>
            </w:r>
          </w:p>
        </w:tc>
      </w:tr>
      <w:tr w:rsidR="004D7FF6" w:rsidRPr="00A1235A" w14:paraId="600A77C7" w14:textId="77777777" w:rsidTr="00E26840">
        <w:tc>
          <w:tcPr>
            <w:tcW w:w="2896" w:type="dxa"/>
          </w:tcPr>
          <w:p w14:paraId="777DDBC3" w14:textId="629BC706"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 xml:space="preserve">Eduka pakkumuse valiku kriteeriumid – </w:t>
            </w:r>
            <w:r w:rsidR="00FA61AF" w:rsidRPr="00A1235A">
              <w:rPr>
                <w:rFonts w:ascii="Times New Roman" w:hAnsi="Times New Roman" w:cs="Times New Roman"/>
                <w:b/>
                <w:bCs/>
              </w:rPr>
              <w:t>OSA</w:t>
            </w:r>
            <w:r w:rsidRPr="00A1235A">
              <w:rPr>
                <w:rFonts w:ascii="Times New Roman" w:hAnsi="Times New Roman" w:cs="Times New Roman"/>
                <w:b/>
                <w:bCs/>
              </w:rPr>
              <w:t xml:space="preserve"> 2 - </w:t>
            </w:r>
            <w:r w:rsidR="0037791A" w:rsidRPr="00A1235A">
              <w:rPr>
                <w:rFonts w:ascii="Times New Roman" w:hAnsi="Times New Roman" w:cs="Times New Roman"/>
                <w:b/>
                <w:bCs/>
              </w:rPr>
              <w:t>t</w:t>
            </w:r>
            <w:r w:rsidRPr="00A1235A">
              <w:rPr>
                <w:rFonts w:ascii="Times New Roman" w:hAnsi="Times New Roman" w:cs="Times New Roman"/>
                <w:b/>
                <w:bCs/>
              </w:rPr>
              <w:t>rükiteenus</w:t>
            </w:r>
          </w:p>
        </w:tc>
        <w:tc>
          <w:tcPr>
            <w:tcW w:w="5806" w:type="dxa"/>
          </w:tcPr>
          <w:p w14:paraId="060BC43A" w14:textId="3A51DC6A" w:rsidR="004D7FF6" w:rsidRPr="00A1235A" w:rsidRDefault="004D7FF6" w:rsidP="004D7FF6">
            <w:pPr>
              <w:jc w:val="both"/>
              <w:rPr>
                <w:rFonts w:ascii="Times New Roman" w:hAnsi="Times New Roman" w:cs="Times New Roman"/>
                <w:color w:val="333333"/>
                <w:shd w:val="clear" w:color="auto" w:fill="FFFFFF"/>
              </w:rPr>
            </w:pPr>
            <w:r w:rsidRPr="00A1235A">
              <w:rPr>
                <w:rFonts w:ascii="Times New Roman" w:hAnsi="Times New Roman" w:cs="Times New Roman"/>
              </w:rPr>
              <w:t xml:space="preserve">- </w:t>
            </w:r>
            <w:r w:rsidR="00551120" w:rsidRPr="00A1235A">
              <w:rPr>
                <w:rFonts w:ascii="Times New Roman" w:hAnsi="Times New Roman" w:cs="Times New Roman"/>
              </w:rPr>
              <w:t>Pakkujal peab olema eelnev ajalehe trükiteenuse osutamise kogemus hanke tähtajale eelneva 3 aasta jooksul vähemalt 1 töö näitel</w:t>
            </w:r>
            <w:r w:rsidR="00730A53" w:rsidRPr="00A1235A">
              <w:rPr>
                <w:rFonts w:ascii="Times New Roman" w:hAnsi="Times New Roman" w:cs="Times New Roman"/>
              </w:rPr>
              <w:t>. Pakkuja esitab ülevaate eelnevast kogemusest teostatud tööde nä</w:t>
            </w:r>
            <w:r w:rsidR="00057CD1" w:rsidRPr="00A1235A">
              <w:rPr>
                <w:rFonts w:ascii="Times New Roman" w:hAnsi="Times New Roman" w:cs="Times New Roman"/>
              </w:rPr>
              <w:t>itel hinnapakkumuse vo</w:t>
            </w:r>
            <w:r w:rsidR="009E2DA8" w:rsidRPr="00A1235A">
              <w:rPr>
                <w:rFonts w:ascii="Times New Roman" w:hAnsi="Times New Roman" w:cs="Times New Roman"/>
              </w:rPr>
              <w:t>r</w:t>
            </w:r>
            <w:r w:rsidR="00057CD1" w:rsidRPr="00A1235A">
              <w:rPr>
                <w:rFonts w:ascii="Times New Roman" w:hAnsi="Times New Roman" w:cs="Times New Roman"/>
              </w:rPr>
              <w:t>mil toodud tabelis.</w:t>
            </w:r>
          </w:p>
          <w:p w14:paraId="3264CC9D" w14:textId="1FCFDD84" w:rsidR="004D7FF6" w:rsidRPr="00A1235A" w:rsidRDefault="009E2DA8" w:rsidP="004D7FF6">
            <w:pPr>
              <w:jc w:val="both"/>
              <w:rPr>
                <w:rFonts w:ascii="Times New Roman" w:eastAsia="Times New Roman" w:hAnsi="Times New Roman" w:cs="Times New Roman"/>
              </w:rPr>
            </w:pPr>
            <w:r w:rsidRPr="00A1235A">
              <w:rPr>
                <w:rFonts w:ascii="Times New Roman" w:hAnsi="Times New Roman" w:cs="Times New Roman"/>
              </w:rPr>
              <w:t>- Hinnapakkumuses tuua välja Kanepi valla lehe ühe kuu</w:t>
            </w:r>
            <w:r w:rsidR="00B65513" w:rsidRPr="00A1235A">
              <w:rPr>
                <w:rFonts w:ascii="Times New Roman" w:hAnsi="Times New Roman" w:cs="Times New Roman"/>
              </w:rPr>
              <w:t xml:space="preserve"> (st ühe lehenumbri</w:t>
            </w:r>
            <w:r w:rsidR="005C3789" w:rsidRPr="00A1235A">
              <w:rPr>
                <w:rFonts w:ascii="Times New Roman" w:hAnsi="Times New Roman" w:cs="Times New Roman"/>
              </w:rPr>
              <w:t xml:space="preserve">, </w:t>
            </w:r>
            <w:r w:rsidR="002D13D9" w:rsidRPr="00A1235A">
              <w:rPr>
                <w:rFonts w:ascii="Times New Roman" w:hAnsi="Times New Roman" w:cs="Times New Roman"/>
              </w:rPr>
              <w:t xml:space="preserve">ajalehe </w:t>
            </w:r>
            <w:r w:rsidR="005C3789" w:rsidRPr="00A1235A">
              <w:rPr>
                <w:rFonts w:ascii="Times New Roman" w:hAnsi="Times New Roman" w:cs="Times New Roman"/>
              </w:rPr>
              <w:t>tiraaž 2100</w:t>
            </w:r>
            <w:r w:rsidR="00B65513" w:rsidRPr="00A1235A">
              <w:rPr>
                <w:rFonts w:ascii="Times New Roman" w:hAnsi="Times New Roman" w:cs="Times New Roman"/>
              </w:rPr>
              <w:t>)</w:t>
            </w:r>
            <w:r w:rsidRPr="00A1235A">
              <w:rPr>
                <w:rFonts w:ascii="Times New Roman" w:hAnsi="Times New Roman" w:cs="Times New Roman"/>
              </w:rPr>
              <w:t xml:space="preserve"> trükitöö hind.</w:t>
            </w:r>
          </w:p>
        </w:tc>
      </w:tr>
      <w:tr w:rsidR="0037791A" w:rsidRPr="00A1235A" w14:paraId="5EAE9AF0" w14:textId="77777777" w:rsidTr="00E26840">
        <w:tc>
          <w:tcPr>
            <w:tcW w:w="2896" w:type="dxa"/>
          </w:tcPr>
          <w:p w14:paraId="6AC26D68" w14:textId="5BEAA06F" w:rsidR="0037791A" w:rsidRPr="00A1235A" w:rsidRDefault="0037791A" w:rsidP="004D7FF6">
            <w:pPr>
              <w:rPr>
                <w:rFonts w:ascii="Times New Roman" w:hAnsi="Times New Roman" w:cs="Times New Roman"/>
                <w:b/>
                <w:bCs/>
              </w:rPr>
            </w:pPr>
            <w:r w:rsidRPr="00A1235A">
              <w:rPr>
                <w:rFonts w:ascii="Times New Roman" w:hAnsi="Times New Roman" w:cs="Times New Roman"/>
                <w:b/>
                <w:bCs/>
              </w:rPr>
              <w:t>Hindamine</w:t>
            </w:r>
            <w:r w:rsidR="00E33EC2" w:rsidRPr="00A1235A">
              <w:rPr>
                <w:rFonts w:ascii="Times New Roman" w:hAnsi="Times New Roman" w:cs="Times New Roman"/>
                <w:b/>
                <w:bCs/>
              </w:rPr>
              <w:t xml:space="preserve"> – OSA 1 - </w:t>
            </w:r>
            <w:r w:rsidR="00220688" w:rsidRPr="00A1235A">
              <w:rPr>
                <w:rFonts w:ascii="Times New Roman" w:hAnsi="Times New Roman" w:cs="Times New Roman"/>
                <w:b/>
                <w:bCs/>
              </w:rPr>
              <w:t>küljendusteenus</w:t>
            </w:r>
          </w:p>
        </w:tc>
        <w:tc>
          <w:tcPr>
            <w:tcW w:w="5806" w:type="dxa"/>
          </w:tcPr>
          <w:p w14:paraId="3FEC1356" w14:textId="08D1D6E7" w:rsidR="0037791A" w:rsidRPr="00A1235A" w:rsidRDefault="002021C8" w:rsidP="00220688">
            <w:pPr>
              <w:jc w:val="both"/>
              <w:rPr>
                <w:rFonts w:ascii="Times New Roman" w:hAnsi="Times New Roman" w:cs="Times New Roman"/>
                <w:highlight w:val="yellow"/>
              </w:rPr>
            </w:pPr>
            <w:r w:rsidRPr="00A1235A">
              <w:rPr>
                <w:rFonts w:ascii="Times New Roman" w:hAnsi="Times New Roman" w:cs="Times New Roman"/>
              </w:rPr>
              <w:t xml:space="preserve">- </w:t>
            </w:r>
            <w:r w:rsidR="00057CD1" w:rsidRPr="00A1235A">
              <w:rPr>
                <w:rFonts w:ascii="Times New Roman" w:hAnsi="Times New Roman" w:cs="Times New Roman"/>
              </w:rPr>
              <w:t xml:space="preserve">Pakkumusi hinnatakse majandusliku soodsuse põhimõtte alusel, kasutatakse väärtuspunktide süsteemi järgmiste kriteeriumide ja nendele määratud osakaalude alusel: teenustasu 50%, varasema töö näide 50% </w:t>
            </w:r>
          </w:p>
        </w:tc>
      </w:tr>
      <w:tr w:rsidR="00220688" w:rsidRPr="00A1235A" w14:paraId="3DCB0E66" w14:textId="77777777" w:rsidTr="00E26840">
        <w:tc>
          <w:tcPr>
            <w:tcW w:w="2896" w:type="dxa"/>
          </w:tcPr>
          <w:p w14:paraId="1006B97F" w14:textId="1308622F" w:rsidR="00220688" w:rsidRPr="00A1235A" w:rsidRDefault="00220688" w:rsidP="004D7FF6">
            <w:pPr>
              <w:rPr>
                <w:rFonts w:ascii="Times New Roman" w:hAnsi="Times New Roman" w:cs="Times New Roman"/>
                <w:b/>
                <w:bCs/>
              </w:rPr>
            </w:pPr>
            <w:r w:rsidRPr="00A1235A">
              <w:rPr>
                <w:rFonts w:ascii="Times New Roman" w:hAnsi="Times New Roman" w:cs="Times New Roman"/>
                <w:b/>
                <w:bCs/>
              </w:rPr>
              <w:t>Hindamine – OSA 2 -</w:t>
            </w:r>
            <w:r w:rsidR="002021C8" w:rsidRPr="00A1235A">
              <w:rPr>
                <w:rFonts w:ascii="Times New Roman" w:hAnsi="Times New Roman" w:cs="Times New Roman"/>
                <w:b/>
                <w:bCs/>
              </w:rPr>
              <w:t>trüki</w:t>
            </w:r>
            <w:r w:rsidRPr="00A1235A">
              <w:rPr>
                <w:rFonts w:ascii="Times New Roman" w:hAnsi="Times New Roman" w:cs="Times New Roman"/>
                <w:b/>
                <w:bCs/>
              </w:rPr>
              <w:t>teenus</w:t>
            </w:r>
          </w:p>
        </w:tc>
        <w:tc>
          <w:tcPr>
            <w:tcW w:w="5806" w:type="dxa"/>
          </w:tcPr>
          <w:p w14:paraId="6D06ED50" w14:textId="3056FDF2" w:rsidR="00220688" w:rsidRPr="00A1235A" w:rsidRDefault="002021C8" w:rsidP="002021C8">
            <w:pPr>
              <w:contextualSpacing/>
              <w:rPr>
                <w:rFonts w:ascii="Times New Roman" w:hAnsi="Times New Roman" w:cs="Times New Roman"/>
              </w:rPr>
            </w:pPr>
            <w:r w:rsidRPr="00A1235A">
              <w:rPr>
                <w:rFonts w:ascii="Times New Roman" w:hAnsi="Times New Roman" w:cs="Times New Roman"/>
              </w:rPr>
              <w:t xml:space="preserve"> - Hindamiskriteeriumiks on madalaim hind</w:t>
            </w:r>
            <w:r w:rsidR="0012278F" w:rsidRPr="00A1235A">
              <w:rPr>
                <w:rFonts w:ascii="Times New Roman" w:hAnsi="Times New Roman" w:cs="Times New Roman"/>
              </w:rPr>
              <w:t xml:space="preserve"> koos käibemaksuga</w:t>
            </w:r>
          </w:p>
        </w:tc>
      </w:tr>
      <w:tr w:rsidR="004D7FF6" w:rsidRPr="00A1235A" w14:paraId="6C39DE01" w14:textId="77777777" w:rsidTr="00E26840">
        <w:tc>
          <w:tcPr>
            <w:tcW w:w="2896" w:type="dxa"/>
          </w:tcPr>
          <w:p w14:paraId="300B965C" w14:textId="77777777"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Pakkumus peab sisaldama</w:t>
            </w:r>
          </w:p>
        </w:tc>
        <w:tc>
          <w:tcPr>
            <w:tcW w:w="5806" w:type="dxa"/>
          </w:tcPr>
          <w:p w14:paraId="17ECA31A" w14:textId="05AACD58" w:rsidR="004D7FF6" w:rsidRPr="00A1235A" w:rsidRDefault="004D7FF6" w:rsidP="00174038">
            <w:pPr>
              <w:contextualSpacing/>
              <w:rPr>
                <w:rFonts w:ascii="Times New Roman" w:hAnsi="Times New Roman" w:cs="Times New Roman"/>
              </w:rPr>
            </w:pPr>
            <w:r w:rsidRPr="00A1235A">
              <w:rPr>
                <w:rFonts w:ascii="Times New Roman" w:hAnsi="Times New Roman" w:cs="Times New Roman"/>
              </w:rPr>
              <w:t>Hinnapakkumus – lisa 1</w:t>
            </w:r>
          </w:p>
        </w:tc>
      </w:tr>
      <w:tr w:rsidR="004D7FF6" w:rsidRPr="00A1235A" w14:paraId="79535112" w14:textId="77777777" w:rsidTr="00E26840">
        <w:tc>
          <w:tcPr>
            <w:tcW w:w="2896" w:type="dxa"/>
          </w:tcPr>
          <w:p w14:paraId="0306CA19" w14:textId="77777777"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Hanke vastutav isik</w:t>
            </w:r>
          </w:p>
        </w:tc>
        <w:tc>
          <w:tcPr>
            <w:tcW w:w="5806" w:type="dxa"/>
          </w:tcPr>
          <w:p w14:paraId="3683CCC4" w14:textId="77777777" w:rsidR="004D7FF6" w:rsidRPr="00A1235A" w:rsidRDefault="004D7FF6" w:rsidP="004D7FF6">
            <w:pPr>
              <w:rPr>
                <w:rFonts w:ascii="Times New Roman" w:hAnsi="Times New Roman" w:cs="Times New Roman"/>
              </w:rPr>
            </w:pPr>
            <w:r w:rsidRPr="00A1235A">
              <w:rPr>
                <w:rFonts w:ascii="Times New Roman" w:hAnsi="Times New Roman" w:cs="Times New Roman"/>
              </w:rPr>
              <w:t xml:space="preserve">Mari Mandel-Madise, Kanepi valla majandusspetsialist, tel: 5333 5770, e-post: </w:t>
            </w:r>
            <w:hyperlink r:id="rId5" w:history="1">
              <w:r w:rsidRPr="00A1235A">
                <w:rPr>
                  <w:rStyle w:val="Hperlink"/>
                  <w:rFonts w:ascii="Times New Roman" w:hAnsi="Times New Roman" w:cs="Times New Roman"/>
                </w:rPr>
                <w:t>mari.mandel-madise@kanepi.ee</w:t>
              </w:r>
            </w:hyperlink>
          </w:p>
        </w:tc>
      </w:tr>
      <w:tr w:rsidR="004D7FF6" w:rsidRPr="00A1235A" w14:paraId="7AF3DE80" w14:textId="77777777" w:rsidTr="00E26840">
        <w:tc>
          <w:tcPr>
            <w:tcW w:w="2896" w:type="dxa"/>
          </w:tcPr>
          <w:p w14:paraId="0C5A1687" w14:textId="77777777"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Hanke sisulistele küsimustele vastab:</w:t>
            </w:r>
          </w:p>
        </w:tc>
        <w:tc>
          <w:tcPr>
            <w:tcW w:w="5806" w:type="dxa"/>
          </w:tcPr>
          <w:p w14:paraId="22BC6558" w14:textId="5F3DB652" w:rsidR="004D7FF6" w:rsidRPr="00A1235A" w:rsidRDefault="004D7FF6" w:rsidP="004D7FF6">
            <w:pPr>
              <w:rPr>
                <w:rFonts w:ascii="Times New Roman" w:hAnsi="Times New Roman" w:cs="Times New Roman"/>
                <w:color w:val="000001"/>
                <w:lang w:eastAsia="et-EE"/>
              </w:rPr>
            </w:pPr>
            <w:r w:rsidRPr="00A1235A">
              <w:rPr>
                <w:rFonts w:ascii="Times New Roman" w:hAnsi="Times New Roman" w:cs="Times New Roman"/>
              </w:rPr>
              <w:t xml:space="preserve">Kerli Koor, Kanepi Vallavalitsuse </w:t>
            </w:r>
            <w:r w:rsidR="00A21FC1">
              <w:rPr>
                <w:rFonts w:ascii="Times New Roman" w:hAnsi="Times New Roman" w:cs="Times New Roman"/>
              </w:rPr>
              <w:t>k</w:t>
            </w:r>
            <w:r w:rsidRPr="00A1235A">
              <w:rPr>
                <w:rFonts w:ascii="Times New Roman" w:hAnsi="Times New Roman" w:cs="Times New Roman"/>
                <w:color w:val="000001"/>
                <w:lang w:eastAsia="et-EE"/>
              </w:rPr>
              <w:t xml:space="preserve">ultuuri ja avalike suhete spetsialist, tel: 553 7576, e-post: </w:t>
            </w:r>
            <w:hyperlink r:id="rId6" w:history="1">
              <w:r w:rsidRPr="00A1235A">
                <w:rPr>
                  <w:rStyle w:val="Hperlink"/>
                  <w:rFonts w:ascii="Times New Roman" w:hAnsi="Times New Roman" w:cs="Times New Roman"/>
                  <w:lang w:eastAsia="et-EE"/>
                </w:rPr>
                <w:t>kerli.koor@kanepi.ee</w:t>
              </w:r>
            </w:hyperlink>
          </w:p>
          <w:p w14:paraId="771EFD99" w14:textId="10A9186F" w:rsidR="004D7FF6" w:rsidRPr="00A1235A" w:rsidRDefault="004D7FF6" w:rsidP="004D7FF6">
            <w:pPr>
              <w:rPr>
                <w:rFonts w:ascii="Times New Roman" w:hAnsi="Times New Roman" w:cs="Times New Roman"/>
              </w:rPr>
            </w:pPr>
          </w:p>
        </w:tc>
      </w:tr>
    </w:tbl>
    <w:p w14:paraId="277E80A7" w14:textId="51F9F3EC" w:rsidR="00765370" w:rsidRPr="00A1235A" w:rsidRDefault="00765370" w:rsidP="00765370">
      <w:pPr>
        <w:rPr>
          <w:rFonts w:ascii="Times New Roman" w:hAnsi="Times New Roman" w:cs="Times New Roman"/>
        </w:rPr>
      </w:pPr>
      <w:r w:rsidRPr="00A1235A">
        <w:rPr>
          <w:rFonts w:ascii="Times New Roman" w:hAnsi="Times New Roman" w:cs="Times New Roman"/>
        </w:rPr>
        <w:lastRenderedPageBreak/>
        <w:t>Kanepi Vallavalitsus ootab pakkumusi Kanepi valla lehe Kanepi Teataja küljendus</w:t>
      </w:r>
      <w:r w:rsidR="00F6423C" w:rsidRPr="00A1235A">
        <w:rPr>
          <w:rFonts w:ascii="Times New Roman" w:hAnsi="Times New Roman" w:cs="Times New Roman"/>
        </w:rPr>
        <w:t>- ja trüki</w:t>
      </w:r>
      <w:r w:rsidRPr="00A1235A">
        <w:rPr>
          <w:rFonts w:ascii="Times New Roman" w:hAnsi="Times New Roman" w:cs="Times New Roman"/>
        </w:rPr>
        <w:t>teenuse te</w:t>
      </w:r>
      <w:r w:rsidR="007B7299" w:rsidRPr="00A1235A">
        <w:rPr>
          <w:rFonts w:ascii="Times New Roman" w:hAnsi="Times New Roman" w:cs="Times New Roman"/>
        </w:rPr>
        <w:t xml:space="preserve">ostamiseks </w:t>
      </w:r>
      <w:r w:rsidRPr="00A1235A">
        <w:rPr>
          <w:rFonts w:ascii="Times New Roman" w:hAnsi="Times New Roman" w:cs="Times New Roman"/>
        </w:rPr>
        <w:t>perioodi</w:t>
      </w:r>
      <w:r w:rsidR="007B7299" w:rsidRPr="00A1235A">
        <w:rPr>
          <w:rFonts w:ascii="Times New Roman" w:hAnsi="Times New Roman" w:cs="Times New Roman"/>
        </w:rPr>
        <w:t>l</w:t>
      </w:r>
      <w:r w:rsidRPr="00A1235A">
        <w:rPr>
          <w:rFonts w:ascii="Times New Roman" w:hAnsi="Times New Roman" w:cs="Times New Roman"/>
        </w:rPr>
        <w:t xml:space="preserve"> 1.10.2023-31.12.202</w:t>
      </w:r>
      <w:r w:rsidR="00F6423C" w:rsidRPr="00A1235A">
        <w:rPr>
          <w:rFonts w:ascii="Times New Roman" w:hAnsi="Times New Roman" w:cs="Times New Roman"/>
        </w:rPr>
        <w:t>6.</w:t>
      </w:r>
    </w:p>
    <w:p w14:paraId="4D463515" w14:textId="77777777" w:rsidR="009106BA" w:rsidRPr="00A1235A" w:rsidRDefault="009106BA" w:rsidP="00765370">
      <w:pPr>
        <w:rPr>
          <w:rFonts w:ascii="Times New Roman" w:hAnsi="Times New Roman" w:cs="Times New Roman"/>
          <w:b/>
          <w:bCs/>
        </w:rPr>
      </w:pPr>
    </w:p>
    <w:p w14:paraId="5C6AC8DE" w14:textId="58BBDD56" w:rsidR="009106BA" w:rsidRPr="00A1235A" w:rsidRDefault="009106BA" w:rsidP="009106BA">
      <w:pPr>
        <w:pStyle w:val="Loendilik"/>
        <w:numPr>
          <w:ilvl w:val="0"/>
          <w:numId w:val="7"/>
        </w:numPr>
        <w:rPr>
          <w:rFonts w:ascii="Times New Roman" w:hAnsi="Times New Roman" w:cs="Times New Roman"/>
          <w:b/>
          <w:bCs/>
        </w:rPr>
      </w:pPr>
      <w:r w:rsidRPr="00A1235A">
        <w:rPr>
          <w:rFonts w:ascii="Times New Roman" w:hAnsi="Times New Roman" w:cs="Times New Roman"/>
          <w:b/>
          <w:bCs/>
        </w:rPr>
        <w:t>TEHNILINE KIRJELDUS</w:t>
      </w:r>
    </w:p>
    <w:p w14:paraId="07B21074" w14:textId="77777777" w:rsidR="000F2070" w:rsidRPr="00A1235A" w:rsidRDefault="000F2070" w:rsidP="000F2070">
      <w:pPr>
        <w:pStyle w:val="Loendilik"/>
        <w:rPr>
          <w:rFonts w:ascii="Times New Roman" w:hAnsi="Times New Roman" w:cs="Times New Roman"/>
          <w:b/>
          <w:bCs/>
        </w:rPr>
      </w:pPr>
    </w:p>
    <w:p w14:paraId="10D09255" w14:textId="22CABC90" w:rsidR="00F6423C" w:rsidRPr="00A1235A" w:rsidRDefault="00F6423C" w:rsidP="00E57270">
      <w:pPr>
        <w:pStyle w:val="Loendilik"/>
        <w:numPr>
          <w:ilvl w:val="1"/>
          <w:numId w:val="7"/>
        </w:numPr>
        <w:rPr>
          <w:rFonts w:ascii="Times New Roman" w:hAnsi="Times New Roman" w:cs="Times New Roman"/>
          <w:b/>
          <w:bCs/>
        </w:rPr>
      </w:pPr>
      <w:r w:rsidRPr="00A1235A">
        <w:rPr>
          <w:rFonts w:ascii="Times New Roman" w:hAnsi="Times New Roman" w:cs="Times New Roman"/>
          <w:b/>
          <w:bCs/>
        </w:rPr>
        <w:t xml:space="preserve"> OSA I</w:t>
      </w:r>
      <w:r w:rsidR="00FA61AF" w:rsidRPr="00A1235A">
        <w:rPr>
          <w:rFonts w:ascii="Times New Roman" w:hAnsi="Times New Roman" w:cs="Times New Roman"/>
          <w:b/>
          <w:bCs/>
        </w:rPr>
        <w:t xml:space="preserve"> – KÜLJENDUSTEENUS</w:t>
      </w:r>
    </w:p>
    <w:p w14:paraId="18FA895A" w14:textId="77777777" w:rsidR="00FA61AF" w:rsidRPr="00A1235A" w:rsidRDefault="00FA61AF" w:rsidP="00FA61AF">
      <w:pPr>
        <w:pStyle w:val="Loendilik"/>
        <w:rPr>
          <w:rFonts w:ascii="Times New Roman" w:hAnsi="Times New Roman" w:cs="Times New Roman"/>
          <w:b/>
          <w:bCs/>
        </w:rPr>
      </w:pPr>
    </w:p>
    <w:p w14:paraId="13D9B986" w14:textId="6705705C" w:rsidR="00765370" w:rsidRPr="00A1235A" w:rsidRDefault="00E57270" w:rsidP="00D8193C">
      <w:pPr>
        <w:pStyle w:val="Loendilik"/>
        <w:numPr>
          <w:ilvl w:val="2"/>
          <w:numId w:val="7"/>
        </w:numPr>
        <w:rPr>
          <w:rFonts w:ascii="Times New Roman" w:hAnsi="Times New Roman" w:cs="Times New Roman"/>
          <w:b/>
          <w:bCs/>
        </w:rPr>
      </w:pPr>
      <w:r w:rsidRPr="00A1235A">
        <w:rPr>
          <w:rFonts w:ascii="Times New Roman" w:hAnsi="Times New Roman" w:cs="Times New Roman"/>
          <w:b/>
          <w:bCs/>
        </w:rPr>
        <w:t>Teostatavad tööd</w:t>
      </w:r>
      <w:r w:rsidR="00765370" w:rsidRPr="00A1235A">
        <w:rPr>
          <w:rFonts w:ascii="Times New Roman" w:hAnsi="Times New Roman" w:cs="Times New Roman"/>
          <w:b/>
          <w:bCs/>
        </w:rPr>
        <w:t>:</w:t>
      </w:r>
    </w:p>
    <w:p w14:paraId="0BDA0518" w14:textId="239BCC61" w:rsidR="00765370" w:rsidRPr="00A1235A" w:rsidRDefault="00765370" w:rsidP="00CC52DA">
      <w:pPr>
        <w:pStyle w:val="Loendilik"/>
        <w:numPr>
          <w:ilvl w:val="0"/>
          <w:numId w:val="8"/>
        </w:numPr>
        <w:rPr>
          <w:rFonts w:ascii="Times New Roman" w:hAnsi="Times New Roman" w:cs="Times New Roman"/>
        </w:rPr>
      </w:pPr>
      <w:r w:rsidRPr="00A1235A">
        <w:rPr>
          <w:rFonts w:ascii="Times New Roman" w:hAnsi="Times New Roman" w:cs="Times New Roman"/>
        </w:rPr>
        <w:t xml:space="preserve">Kasutusel oleva kujunduslahenduse järgi ajalehe küljendamine (Lehe </w:t>
      </w:r>
    </w:p>
    <w:p w14:paraId="45A0BC5A" w14:textId="40C72899" w:rsidR="00E57270" w:rsidRPr="00A1235A" w:rsidRDefault="00765370" w:rsidP="00E57270">
      <w:pPr>
        <w:pStyle w:val="Loendilik"/>
        <w:rPr>
          <w:rFonts w:ascii="Times New Roman" w:hAnsi="Times New Roman" w:cs="Times New Roman"/>
        </w:rPr>
      </w:pPr>
      <w:r w:rsidRPr="00A1235A">
        <w:rPr>
          <w:rFonts w:ascii="Times New Roman" w:hAnsi="Times New Roman" w:cs="Times New Roman"/>
        </w:rPr>
        <w:t xml:space="preserve">kujundusega saab tutvuda Kanepi valla kodulehel: </w:t>
      </w:r>
      <w:hyperlink r:id="rId7" w:history="1">
        <w:r w:rsidR="00CC52DA" w:rsidRPr="00A1235A">
          <w:rPr>
            <w:rStyle w:val="Hperlink"/>
            <w:rFonts w:ascii="Times New Roman" w:hAnsi="Times New Roman" w:cs="Times New Roman"/>
          </w:rPr>
          <w:t>https://kanepi.kovtp.ee/kanepi-teataja</w:t>
        </w:r>
      </w:hyperlink>
      <w:r w:rsidR="00CC52DA" w:rsidRPr="00A1235A">
        <w:rPr>
          <w:rFonts w:ascii="Times New Roman" w:hAnsi="Times New Roman" w:cs="Times New Roman"/>
        </w:rPr>
        <w:t>)</w:t>
      </w:r>
      <w:ins w:id="1" w:author="Mari Mandel-madise" w:date="2023-08-03T13:46:00Z">
        <w:r w:rsidR="00AE2B3E" w:rsidRPr="00AE2B3E">
          <w:rPr>
            <w:rFonts w:ascii="Times New Roman" w:hAnsi="Times New Roman" w:cs="Times New Roman"/>
            <w:color w:val="FF0000"/>
          </w:rPr>
          <w:t xml:space="preserve"> </w:t>
        </w:r>
        <w:r w:rsidR="00AE2B3E">
          <w:rPr>
            <w:rFonts w:ascii="Times New Roman" w:hAnsi="Times New Roman" w:cs="Times New Roman"/>
            <w:color w:val="FF0000"/>
          </w:rPr>
          <w:t>allpool tabelis kuu peale klikates avaneb vastav lehenumber</w:t>
        </w:r>
      </w:ins>
    </w:p>
    <w:p w14:paraId="095CB192" w14:textId="77777777" w:rsidR="00E57270" w:rsidRPr="00A1235A" w:rsidRDefault="00765370" w:rsidP="00E57270">
      <w:pPr>
        <w:pStyle w:val="Loendilik"/>
        <w:numPr>
          <w:ilvl w:val="0"/>
          <w:numId w:val="8"/>
        </w:numPr>
        <w:rPr>
          <w:rFonts w:ascii="Times New Roman" w:hAnsi="Times New Roman" w:cs="Times New Roman"/>
        </w:rPr>
      </w:pPr>
      <w:r w:rsidRPr="00A1235A">
        <w:rPr>
          <w:rFonts w:ascii="Times New Roman" w:hAnsi="Times New Roman" w:cs="Times New Roman"/>
        </w:rPr>
        <w:t>Infolehes kasutatavate fotode töötlemine;</w:t>
      </w:r>
    </w:p>
    <w:p w14:paraId="4396DCC3" w14:textId="77777777" w:rsidR="00E57270" w:rsidRPr="00A1235A" w:rsidRDefault="00765370" w:rsidP="00E57270">
      <w:pPr>
        <w:pStyle w:val="Loendilik"/>
        <w:numPr>
          <w:ilvl w:val="0"/>
          <w:numId w:val="8"/>
        </w:numPr>
        <w:rPr>
          <w:rFonts w:ascii="Times New Roman" w:hAnsi="Times New Roman" w:cs="Times New Roman"/>
        </w:rPr>
      </w:pPr>
      <w:r w:rsidRPr="00A1235A">
        <w:rPr>
          <w:rFonts w:ascii="Times New Roman" w:hAnsi="Times New Roman" w:cs="Times New Roman"/>
        </w:rPr>
        <w:t>Infograafika kujundamine;</w:t>
      </w:r>
    </w:p>
    <w:p w14:paraId="4C449C25" w14:textId="77777777" w:rsidR="00E57270" w:rsidRPr="00A1235A" w:rsidRDefault="00765370" w:rsidP="00E57270">
      <w:pPr>
        <w:pStyle w:val="Loendilik"/>
        <w:numPr>
          <w:ilvl w:val="0"/>
          <w:numId w:val="8"/>
        </w:numPr>
        <w:rPr>
          <w:rFonts w:ascii="Times New Roman" w:hAnsi="Times New Roman" w:cs="Times New Roman"/>
        </w:rPr>
      </w:pPr>
      <w:r w:rsidRPr="00A1235A">
        <w:rPr>
          <w:rFonts w:ascii="Times New Roman" w:hAnsi="Times New Roman" w:cs="Times New Roman"/>
        </w:rPr>
        <w:t>Tekstide mahtude, fotode ja võimalike kujunduslahenduste muutmise osas koostöö lehe toimetajaga;</w:t>
      </w:r>
    </w:p>
    <w:p w14:paraId="053EE622" w14:textId="43CDE12F" w:rsidR="00765370" w:rsidRPr="00A1235A" w:rsidRDefault="00007459" w:rsidP="00E57270">
      <w:pPr>
        <w:pStyle w:val="Loendilik"/>
        <w:numPr>
          <w:ilvl w:val="0"/>
          <w:numId w:val="8"/>
        </w:numPr>
        <w:rPr>
          <w:rFonts w:ascii="Times New Roman" w:hAnsi="Times New Roman" w:cs="Times New Roman"/>
        </w:rPr>
      </w:pPr>
      <w:r w:rsidRPr="00A1235A">
        <w:rPr>
          <w:rFonts w:ascii="Times New Roman" w:hAnsi="Times New Roman" w:cs="Times New Roman"/>
        </w:rPr>
        <w:t>Infolehe küljendustöö tulemus</w:t>
      </w:r>
      <w:r w:rsidR="00765370" w:rsidRPr="00A1235A">
        <w:rPr>
          <w:rFonts w:ascii="Times New Roman" w:hAnsi="Times New Roman" w:cs="Times New Roman"/>
        </w:rPr>
        <w:t xml:space="preserve"> peab olema salvestatud trükikodade poolt enim kasutatud failiformaati</w:t>
      </w:r>
      <w:r w:rsidRPr="00A1235A">
        <w:rPr>
          <w:rFonts w:ascii="Times New Roman" w:hAnsi="Times New Roman" w:cs="Times New Roman"/>
        </w:rPr>
        <w:t xml:space="preserve"> ning valla kodulehe tarbeks PDF-formaati.</w:t>
      </w:r>
    </w:p>
    <w:p w14:paraId="0FCD0993" w14:textId="77777777" w:rsidR="00D8193C" w:rsidRPr="00A1235A" w:rsidRDefault="00D8193C" w:rsidP="00D8193C">
      <w:pPr>
        <w:pStyle w:val="Loendilik"/>
        <w:rPr>
          <w:rFonts w:ascii="Times New Roman" w:hAnsi="Times New Roman" w:cs="Times New Roman"/>
        </w:rPr>
      </w:pPr>
    </w:p>
    <w:p w14:paraId="3ABA749D" w14:textId="70CD91A5" w:rsidR="00007459" w:rsidRPr="00A1235A" w:rsidRDefault="00007459" w:rsidP="00D8193C">
      <w:pPr>
        <w:pStyle w:val="Loendilik"/>
        <w:numPr>
          <w:ilvl w:val="2"/>
          <w:numId w:val="7"/>
        </w:numPr>
        <w:jc w:val="both"/>
        <w:rPr>
          <w:rFonts w:ascii="Times New Roman" w:hAnsi="Times New Roman" w:cs="Times New Roman"/>
          <w:b/>
          <w:bCs/>
        </w:rPr>
      </w:pPr>
      <w:r w:rsidRPr="00A1235A">
        <w:rPr>
          <w:rFonts w:ascii="Times New Roman" w:hAnsi="Times New Roman" w:cs="Times New Roman"/>
          <w:b/>
          <w:bCs/>
        </w:rPr>
        <w:t xml:space="preserve">Kanepi valla lehe tehniline kirjeldus: </w:t>
      </w:r>
    </w:p>
    <w:p w14:paraId="1E1889BF" w14:textId="7B62492B"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Lehe formaat 315 x 420 mm (järelvoltimine A4-ks);</w:t>
      </w:r>
    </w:p>
    <w:p w14:paraId="2E692EA4" w14:textId="5D97C35E"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maht 8 lk; </w:t>
      </w:r>
    </w:p>
    <w:p w14:paraId="142F23A5" w14:textId="7A5B5B59"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paber - ajalehepaber 45gr (profile: ISOnewspaper26v4) (LPI: 85). </w:t>
      </w:r>
    </w:p>
    <w:p w14:paraId="6F773127" w14:textId="16C2890D"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värvilisus – 4/4;</w:t>
      </w:r>
    </w:p>
    <w:p w14:paraId="4DDA754C" w14:textId="1CA44EE3"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tiraaž 2100 eksemplari. Trükiarv võib muutuda vastavalt registreeritud postkastide arvu muutumisele (+/-5%);</w:t>
      </w:r>
    </w:p>
    <w:p w14:paraId="50D2CC29" w14:textId="79CCF84E"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ilmumine 12 korda aastas;</w:t>
      </w:r>
    </w:p>
    <w:p w14:paraId="0D09AE29" w14:textId="61FB4541"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failid saadetakse trükkijale üks päev enne kandefirmasse saatmist (esmaspäeval) kell 12.00; transport kandefirmasse teisipäeval hiljemalt kell 16.00 (AS Omniva, Pallasti 28, Tallinn; </w:t>
      </w:r>
      <w:del w:id="2" w:author="Mari Mandel-madise" w:date="2023-08-03T13:37:00Z">
        <w:r w:rsidRPr="00A1235A" w:rsidDel="00AA37AD">
          <w:rPr>
            <w:rFonts w:ascii="Times New Roman" w:hAnsi="Times New Roman" w:cs="Times New Roman"/>
          </w:rPr>
          <w:delText xml:space="preserve">6520 </w:delText>
        </w:r>
      </w:del>
      <w:ins w:id="3" w:author="Mari Mandel-madise" w:date="2023-08-03T13:37:00Z">
        <w:r w:rsidR="00AA37AD">
          <w:rPr>
            <w:rFonts w:ascii="Times New Roman" w:hAnsi="Times New Roman" w:cs="Times New Roman"/>
          </w:rPr>
          <w:t>2030</w:t>
        </w:r>
        <w:r w:rsidR="00AA37AD" w:rsidRPr="00A1235A">
          <w:rPr>
            <w:rFonts w:ascii="Times New Roman" w:hAnsi="Times New Roman" w:cs="Times New Roman"/>
          </w:rPr>
          <w:t xml:space="preserve"> </w:t>
        </w:r>
      </w:ins>
      <w:r w:rsidRPr="00A1235A">
        <w:rPr>
          <w:rFonts w:ascii="Times New Roman" w:hAnsi="Times New Roman" w:cs="Times New Roman"/>
        </w:rPr>
        <w:t xml:space="preserve">eksemplari) ja Kanepi Vallavalitsusse (aadressil Turu põik 1, Kanepi alevik, kanepi vald, Põlvamaa; 70 eksemplari) esimesel võimalusel peale ajalehe trüki teostamist. </w:t>
      </w:r>
    </w:p>
    <w:p w14:paraId="624BEE25" w14:textId="6643B50D"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materjalid laekuvad infolehe küljendajalt pdf-failidena;</w:t>
      </w:r>
    </w:p>
    <w:p w14:paraId="5C4CD5C8" w14:textId="77777777" w:rsidR="00007459" w:rsidRPr="00A1235A" w:rsidRDefault="00007459" w:rsidP="00007459">
      <w:pPr>
        <w:rPr>
          <w:rFonts w:ascii="Times New Roman" w:hAnsi="Times New Roman" w:cs="Times New Roman"/>
        </w:rPr>
      </w:pPr>
    </w:p>
    <w:p w14:paraId="0C0A98DB" w14:textId="475328B0" w:rsidR="00007459" w:rsidRPr="00A1235A" w:rsidRDefault="00007459" w:rsidP="00007459">
      <w:pPr>
        <w:rPr>
          <w:rFonts w:ascii="Times New Roman" w:hAnsi="Times New Roman" w:cs="Times New Roman"/>
          <w:b/>
          <w:bCs/>
        </w:rPr>
      </w:pPr>
      <w:r w:rsidRPr="00A1235A">
        <w:rPr>
          <w:rFonts w:ascii="Times New Roman" w:hAnsi="Times New Roman" w:cs="Times New Roman"/>
          <w:b/>
          <w:bCs/>
        </w:rPr>
        <w:t>Kanepi Teataja ilmumisgraafik ja küljendamistähtajad:</w:t>
      </w:r>
    </w:p>
    <w:tbl>
      <w:tblPr>
        <w:tblStyle w:val="Kontuurtabel"/>
        <w:tblW w:w="0" w:type="auto"/>
        <w:tblLook w:val="04A0" w:firstRow="1" w:lastRow="0" w:firstColumn="1" w:lastColumn="0" w:noHBand="0" w:noVBand="1"/>
      </w:tblPr>
      <w:tblGrid>
        <w:gridCol w:w="2123"/>
        <w:gridCol w:w="1555"/>
        <w:gridCol w:w="2123"/>
        <w:gridCol w:w="1559"/>
      </w:tblGrid>
      <w:tr w:rsidR="00007459" w:rsidRPr="00A1235A" w14:paraId="73E72747" w14:textId="77777777" w:rsidTr="006431C9">
        <w:tc>
          <w:tcPr>
            <w:tcW w:w="1555" w:type="dxa"/>
          </w:tcPr>
          <w:p w14:paraId="665DD110" w14:textId="190B390C" w:rsidR="00007459" w:rsidRPr="00A1235A" w:rsidRDefault="00007459" w:rsidP="002F49A3">
            <w:pPr>
              <w:rPr>
                <w:rFonts w:ascii="Times New Roman" w:hAnsi="Times New Roman" w:cs="Times New Roman"/>
                <w:b/>
                <w:bCs/>
              </w:rPr>
            </w:pPr>
            <w:r w:rsidRPr="00A1235A">
              <w:rPr>
                <w:rFonts w:ascii="Times New Roman" w:hAnsi="Times New Roman" w:cs="Times New Roman"/>
                <w:b/>
                <w:bCs/>
              </w:rPr>
              <w:t>Küljendamistähtaeg 2023</w:t>
            </w:r>
            <w:r w:rsidR="007B7299" w:rsidRPr="00A1235A">
              <w:rPr>
                <w:rFonts w:ascii="Times New Roman" w:hAnsi="Times New Roman" w:cs="Times New Roman"/>
                <w:b/>
                <w:bCs/>
              </w:rPr>
              <w:t xml:space="preserve"> </w:t>
            </w:r>
          </w:p>
        </w:tc>
        <w:tc>
          <w:tcPr>
            <w:tcW w:w="1555" w:type="dxa"/>
          </w:tcPr>
          <w:p w14:paraId="0D96B3E6" w14:textId="2D3295C6" w:rsidR="00007459" w:rsidRPr="00A1235A" w:rsidRDefault="007B7299" w:rsidP="002F49A3">
            <w:pPr>
              <w:rPr>
                <w:rFonts w:ascii="Times New Roman" w:hAnsi="Times New Roman" w:cs="Times New Roman"/>
                <w:b/>
                <w:bCs/>
              </w:rPr>
            </w:pPr>
            <w:r w:rsidRPr="00A1235A">
              <w:rPr>
                <w:rFonts w:ascii="Times New Roman" w:hAnsi="Times New Roman" w:cs="Times New Roman"/>
                <w:b/>
                <w:bCs/>
              </w:rPr>
              <w:t xml:space="preserve">Lehe kande alguspäev </w:t>
            </w:r>
            <w:r w:rsidR="00007459" w:rsidRPr="00A1235A">
              <w:rPr>
                <w:rFonts w:ascii="Times New Roman" w:hAnsi="Times New Roman" w:cs="Times New Roman"/>
                <w:b/>
                <w:bCs/>
              </w:rPr>
              <w:t>2023</w:t>
            </w:r>
          </w:p>
        </w:tc>
        <w:tc>
          <w:tcPr>
            <w:tcW w:w="1559" w:type="dxa"/>
          </w:tcPr>
          <w:p w14:paraId="5E6C9276" w14:textId="69D53E92" w:rsidR="00007459" w:rsidRPr="00A1235A" w:rsidRDefault="007B7299" w:rsidP="002F49A3">
            <w:pPr>
              <w:rPr>
                <w:rFonts w:ascii="Times New Roman" w:hAnsi="Times New Roman" w:cs="Times New Roman"/>
                <w:b/>
                <w:bCs/>
              </w:rPr>
            </w:pPr>
            <w:r w:rsidRPr="00A1235A">
              <w:rPr>
                <w:rFonts w:ascii="Times New Roman" w:hAnsi="Times New Roman" w:cs="Times New Roman"/>
                <w:b/>
                <w:bCs/>
              </w:rPr>
              <w:t>Küljendamistähtaeg 2024</w:t>
            </w:r>
          </w:p>
        </w:tc>
        <w:tc>
          <w:tcPr>
            <w:tcW w:w="1559" w:type="dxa"/>
          </w:tcPr>
          <w:p w14:paraId="698023B8" w14:textId="3AEFB54E" w:rsidR="00007459" w:rsidRPr="00A1235A" w:rsidRDefault="007B7299" w:rsidP="002F49A3">
            <w:pPr>
              <w:rPr>
                <w:rFonts w:ascii="Times New Roman" w:hAnsi="Times New Roman" w:cs="Times New Roman"/>
                <w:b/>
                <w:bCs/>
              </w:rPr>
            </w:pPr>
            <w:r w:rsidRPr="00A1235A">
              <w:rPr>
                <w:rFonts w:ascii="Times New Roman" w:hAnsi="Times New Roman" w:cs="Times New Roman"/>
                <w:b/>
                <w:bCs/>
              </w:rPr>
              <w:t xml:space="preserve">Lehe kande alguspäev </w:t>
            </w:r>
            <w:r w:rsidR="00007459" w:rsidRPr="00A1235A">
              <w:rPr>
                <w:rFonts w:ascii="Times New Roman" w:hAnsi="Times New Roman" w:cs="Times New Roman"/>
                <w:b/>
                <w:bCs/>
              </w:rPr>
              <w:t>2024</w:t>
            </w:r>
          </w:p>
        </w:tc>
      </w:tr>
      <w:tr w:rsidR="00007459" w:rsidRPr="00A1235A" w14:paraId="69236F7D" w14:textId="77777777" w:rsidTr="006431C9">
        <w:tc>
          <w:tcPr>
            <w:tcW w:w="1555" w:type="dxa"/>
          </w:tcPr>
          <w:p w14:paraId="452AF266" w14:textId="5EAE98EB" w:rsidR="00007459" w:rsidRPr="00A1235A" w:rsidRDefault="00007459" w:rsidP="002F49A3">
            <w:pPr>
              <w:rPr>
                <w:rFonts w:ascii="Times New Roman" w:hAnsi="Times New Roman" w:cs="Times New Roman"/>
              </w:rPr>
            </w:pPr>
            <w:r w:rsidRPr="00A1235A">
              <w:rPr>
                <w:rFonts w:ascii="Times New Roman" w:hAnsi="Times New Roman" w:cs="Times New Roman"/>
              </w:rPr>
              <w:t>09.10</w:t>
            </w:r>
            <w:r w:rsidR="007B7299" w:rsidRPr="00A1235A">
              <w:rPr>
                <w:rFonts w:ascii="Times New Roman" w:hAnsi="Times New Roman" w:cs="Times New Roman"/>
              </w:rPr>
              <w:t xml:space="preserve"> </w:t>
            </w:r>
          </w:p>
        </w:tc>
        <w:tc>
          <w:tcPr>
            <w:tcW w:w="1555" w:type="dxa"/>
          </w:tcPr>
          <w:p w14:paraId="05DABC0B" w14:textId="382A2DC7" w:rsidR="00007459" w:rsidRPr="00A1235A" w:rsidRDefault="00007459" w:rsidP="002F49A3">
            <w:pPr>
              <w:rPr>
                <w:rFonts w:ascii="Times New Roman" w:hAnsi="Times New Roman" w:cs="Times New Roman"/>
              </w:rPr>
            </w:pPr>
            <w:r w:rsidRPr="00A1235A">
              <w:rPr>
                <w:rFonts w:ascii="Times New Roman" w:hAnsi="Times New Roman" w:cs="Times New Roman"/>
              </w:rPr>
              <w:t>12.10</w:t>
            </w:r>
          </w:p>
        </w:tc>
        <w:tc>
          <w:tcPr>
            <w:tcW w:w="1559" w:type="dxa"/>
          </w:tcPr>
          <w:p w14:paraId="3801C9B5" w14:textId="5499CC53" w:rsidR="00007459" w:rsidRPr="00A1235A" w:rsidRDefault="00007459" w:rsidP="002F49A3">
            <w:pPr>
              <w:rPr>
                <w:rFonts w:ascii="Times New Roman" w:hAnsi="Times New Roman" w:cs="Times New Roman"/>
              </w:rPr>
            </w:pPr>
            <w:r w:rsidRPr="00A1235A">
              <w:rPr>
                <w:rFonts w:ascii="Times New Roman" w:hAnsi="Times New Roman" w:cs="Times New Roman"/>
              </w:rPr>
              <w:t>08.01</w:t>
            </w:r>
          </w:p>
        </w:tc>
        <w:tc>
          <w:tcPr>
            <w:tcW w:w="1559" w:type="dxa"/>
          </w:tcPr>
          <w:p w14:paraId="336C9F2E" w14:textId="063B9CFA" w:rsidR="00007459" w:rsidRPr="00A1235A" w:rsidRDefault="00007459" w:rsidP="002F49A3">
            <w:pPr>
              <w:rPr>
                <w:rFonts w:ascii="Times New Roman" w:hAnsi="Times New Roman" w:cs="Times New Roman"/>
              </w:rPr>
            </w:pPr>
            <w:r w:rsidRPr="00A1235A">
              <w:rPr>
                <w:rFonts w:ascii="Times New Roman" w:hAnsi="Times New Roman" w:cs="Times New Roman"/>
              </w:rPr>
              <w:t>11.01</w:t>
            </w:r>
          </w:p>
        </w:tc>
      </w:tr>
      <w:tr w:rsidR="00007459" w:rsidRPr="00A1235A" w14:paraId="69746A7C" w14:textId="77777777" w:rsidTr="006431C9">
        <w:tc>
          <w:tcPr>
            <w:tcW w:w="1555" w:type="dxa"/>
          </w:tcPr>
          <w:p w14:paraId="350045E8" w14:textId="530A9525" w:rsidR="00007459" w:rsidRPr="00A1235A" w:rsidRDefault="00007459" w:rsidP="002F49A3">
            <w:pPr>
              <w:rPr>
                <w:rFonts w:ascii="Times New Roman" w:hAnsi="Times New Roman" w:cs="Times New Roman"/>
              </w:rPr>
            </w:pPr>
            <w:r w:rsidRPr="00A1235A">
              <w:rPr>
                <w:rFonts w:ascii="Times New Roman" w:hAnsi="Times New Roman" w:cs="Times New Roman"/>
              </w:rPr>
              <w:t>06.11</w:t>
            </w:r>
          </w:p>
        </w:tc>
        <w:tc>
          <w:tcPr>
            <w:tcW w:w="1555" w:type="dxa"/>
          </w:tcPr>
          <w:p w14:paraId="0F790F11" w14:textId="1BA21B5B" w:rsidR="00007459" w:rsidRPr="00A1235A" w:rsidRDefault="00007459" w:rsidP="002F49A3">
            <w:pPr>
              <w:rPr>
                <w:rFonts w:ascii="Times New Roman" w:hAnsi="Times New Roman" w:cs="Times New Roman"/>
              </w:rPr>
            </w:pPr>
            <w:r w:rsidRPr="00A1235A">
              <w:rPr>
                <w:rFonts w:ascii="Times New Roman" w:hAnsi="Times New Roman" w:cs="Times New Roman"/>
              </w:rPr>
              <w:t>09.11</w:t>
            </w:r>
          </w:p>
        </w:tc>
        <w:tc>
          <w:tcPr>
            <w:tcW w:w="1559" w:type="dxa"/>
          </w:tcPr>
          <w:p w14:paraId="2AFA6CEA" w14:textId="54AFD5C3" w:rsidR="00007459" w:rsidRPr="00A1235A" w:rsidRDefault="00007459" w:rsidP="002F49A3">
            <w:pPr>
              <w:rPr>
                <w:rFonts w:ascii="Times New Roman" w:hAnsi="Times New Roman" w:cs="Times New Roman"/>
              </w:rPr>
            </w:pPr>
            <w:r w:rsidRPr="00A1235A">
              <w:rPr>
                <w:rFonts w:ascii="Times New Roman" w:hAnsi="Times New Roman" w:cs="Times New Roman"/>
              </w:rPr>
              <w:t>05.02</w:t>
            </w:r>
          </w:p>
        </w:tc>
        <w:tc>
          <w:tcPr>
            <w:tcW w:w="1559" w:type="dxa"/>
          </w:tcPr>
          <w:p w14:paraId="3243ADEF" w14:textId="37A40902" w:rsidR="00007459" w:rsidRPr="00A1235A" w:rsidRDefault="00007459" w:rsidP="002F49A3">
            <w:pPr>
              <w:rPr>
                <w:rFonts w:ascii="Times New Roman" w:hAnsi="Times New Roman" w:cs="Times New Roman"/>
              </w:rPr>
            </w:pPr>
            <w:r w:rsidRPr="00A1235A">
              <w:rPr>
                <w:rFonts w:ascii="Times New Roman" w:hAnsi="Times New Roman" w:cs="Times New Roman"/>
              </w:rPr>
              <w:t>08.02</w:t>
            </w:r>
          </w:p>
        </w:tc>
      </w:tr>
      <w:tr w:rsidR="00007459" w:rsidRPr="00A1235A" w14:paraId="154559CB" w14:textId="77777777" w:rsidTr="006431C9">
        <w:tc>
          <w:tcPr>
            <w:tcW w:w="1555" w:type="dxa"/>
          </w:tcPr>
          <w:p w14:paraId="53B1DB35" w14:textId="62CCC3E2" w:rsidR="00007459" w:rsidRPr="00A1235A" w:rsidRDefault="00007459" w:rsidP="002F49A3">
            <w:pPr>
              <w:rPr>
                <w:rFonts w:ascii="Times New Roman" w:hAnsi="Times New Roman" w:cs="Times New Roman"/>
              </w:rPr>
            </w:pPr>
            <w:r w:rsidRPr="00A1235A">
              <w:rPr>
                <w:rFonts w:ascii="Times New Roman" w:hAnsi="Times New Roman" w:cs="Times New Roman"/>
              </w:rPr>
              <w:t>04.12</w:t>
            </w:r>
          </w:p>
        </w:tc>
        <w:tc>
          <w:tcPr>
            <w:tcW w:w="1555" w:type="dxa"/>
          </w:tcPr>
          <w:p w14:paraId="32260DE2" w14:textId="66869292" w:rsidR="00007459" w:rsidRPr="00A1235A" w:rsidRDefault="00007459" w:rsidP="002F49A3">
            <w:pPr>
              <w:rPr>
                <w:rFonts w:ascii="Times New Roman" w:hAnsi="Times New Roman" w:cs="Times New Roman"/>
              </w:rPr>
            </w:pPr>
            <w:r w:rsidRPr="00A1235A">
              <w:rPr>
                <w:rFonts w:ascii="Times New Roman" w:hAnsi="Times New Roman" w:cs="Times New Roman"/>
              </w:rPr>
              <w:t>07.12</w:t>
            </w:r>
          </w:p>
        </w:tc>
        <w:tc>
          <w:tcPr>
            <w:tcW w:w="1559" w:type="dxa"/>
          </w:tcPr>
          <w:p w14:paraId="4CFF80C1" w14:textId="281DE713" w:rsidR="00007459" w:rsidRPr="00A1235A" w:rsidRDefault="00007459" w:rsidP="002F49A3">
            <w:pPr>
              <w:rPr>
                <w:rFonts w:ascii="Times New Roman" w:hAnsi="Times New Roman" w:cs="Times New Roman"/>
              </w:rPr>
            </w:pPr>
            <w:r w:rsidRPr="00A1235A">
              <w:rPr>
                <w:rFonts w:ascii="Times New Roman" w:hAnsi="Times New Roman" w:cs="Times New Roman"/>
              </w:rPr>
              <w:t>04.03</w:t>
            </w:r>
          </w:p>
        </w:tc>
        <w:tc>
          <w:tcPr>
            <w:tcW w:w="1559" w:type="dxa"/>
          </w:tcPr>
          <w:p w14:paraId="78EF7416" w14:textId="64312905" w:rsidR="00007459" w:rsidRPr="00A1235A" w:rsidRDefault="00007459" w:rsidP="002F49A3">
            <w:pPr>
              <w:rPr>
                <w:rFonts w:ascii="Times New Roman" w:hAnsi="Times New Roman" w:cs="Times New Roman"/>
              </w:rPr>
            </w:pPr>
            <w:r w:rsidRPr="00A1235A">
              <w:rPr>
                <w:rFonts w:ascii="Times New Roman" w:hAnsi="Times New Roman" w:cs="Times New Roman"/>
              </w:rPr>
              <w:t>07.03</w:t>
            </w:r>
          </w:p>
        </w:tc>
      </w:tr>
      <w:tr w:rsidR="00007459" w:rsidRPr="00A1235A" w14:paraId="7743CFF2" w14:textId="77777777" w:rsidTr="006431C9">
        <w:tc>
          <w:tcPr>
            <w:tcW w:w="1555" w:type="dxa"/>
          </w:tcPr>
          <w:p w14:paraId="719881F3" w14:textId="77777777" w:rsidR="00007459" w:rsidRPr="00A1235A" w:rsidRDefault="00007459" w:rsidP="002F49A3">
            <w:pPr>
              <w:rPr>
                <w:rFonts w:ascii="Times New Roman" w:hAnsi="Times New Roman" w:cs="Times New Roman"/>
              </w:rPr>
            </w:pPr>
          </w:p>
        </w:tc>
        <w:tc>
          <w:tcPr>
            <w:tcW w:w="1555" w:type="dxa"/>
          </w:tcPr>
          <w:p w14:paraId="20928682" w14:textId="693356DE" w:rsidR="00007459" w:rsidRPr="00A1235A" w:rsidRDefault="00007459" w:rsidP="002F49A3">
            <w:pPr>
              <w:rPr>
                <w:rFonts w:ascii="Times New Roman" w:hAnsi="Times New Roman" w:cs="Times New Roman"/>
              </w:rPr>
            </w:pPr>
          </w:p>
        </w:tc>
        <w:tc>
          <w:tcPr>
            <w:tcW w:w="1559" w:type="dxa"/>
          </w:tcPr>
          <w:p w14:paraId="41FC9BB8" w14:textId="48738C10" w:rsidR="00007459" w:rsidRPr="00A1235A" w:rsidRDefault="00007459" w:rsidP="002F49A3">
            <w:pPr>
              <w:rPr>
                <w:rFonts w:ascii="Times New Roman" w:hAnsi="Times New Roman" w:cs="Times New Roman"/>
              </w:rPr>
            </w:pPr>
            <w:r w:rsidRPr="00A1235A">
              <w:rPr>
                <w:rFonts w:ascii="Times New Roman" w:hAnsi="Times New Roman" w:cs="Times New Roman"/>
              </w:rPr>
              <w:t>08.04</w:t>
            </w:r>
          </w:p>
        </w:tc>
        <w:tc>
          <w:tcPr>
            <w:tcW w:w="1559" w:type="dxa"/>
          </w:tcPr>
          <w:p w14:paraId="303EE0D3" w14:textId="00FB4116" w:rsidR="00007459" w:rsidRPr="00A1235A" w:rsidRDefault="00007459" w:rsidP="002F49A3">
            <w:pPr>
              <w:rPr>
                <w:rFonts w:ascii="Times New Roman" w:hAnsi="Times New Roman" w:cs="Times New Roman"/>
              </w:rPr>
            </w:pPr>
            <w:r w:rsidRPr="00A1235A">
              <w:rPr>
                <w:rFonts w:ascii="Times New Roman" w:hAnsi="Times New Roman" w:cs="Times New Roman"/>
              </w:rPr>
              <w:t>11.04</w:t>
            </w:r>
          </w:p>
        </w:tc>
      </w:tr>
      <w:tr w:rsidR="00007459" w:rsidRPr="00A1235A" w14:paraId="0B812F06" w14:textId="77777777" w:rsidTr="006431C9">
        <w:tc>
          <w:tcPr>
            <w:tcW w:w="1555" w:type="dxa"/>
          </w:tcPr>
          <w:p w14:paraId="56874580" w14:textId="77777777" w:rsidR="00007459" w:rsidRPr="00A1235A" w:rsidRDefault="00007459" w:rsidP="002F49A3">
            <w:pPr>
              <w:rPr>
                <w:rFonts w:ascii="Times New Roman" w:hAnsi="Times New Roman" w:cs="Times New Roman"/>
              </w:rPr>
            </w:pPr>
          </w:p>
        </w:tc>
        <w:tc>
          <w:tcPr>
            <w:tcW w:w="1555" w:type="dxa"/>
          </w:tcPr>
          <w:p w14:paraId="7F8D7A2F" w14:textId="02BE386C" w:rsidR="00007459" w:rsidRPr="00A1235A" w:rsidRDefault="00007459" w:rsidP="002F49A3">
            <w:pPr>
              <w:rPr>
                <w:rFonts w:ascii="Times New Roman" w:hAnsi="Times New Roman" w:cs="Times New Roman"/>
              </w:rPr>
            </w:pPr>
          </w:p>
        </w:tc>
        <w:tc>
          <w:tcPr>
            <w:tcW w:w="1559" w:type="dxa"/>
          </w:tcPr>
          <w:p w14:paraId="6B77E7A6" w14:textId="1D8607A4" w:rsidR="00007459" w:rsidRPr="00A1235A" w:rsidRDefault="00007459" w:rsidP="002F49A3">
            <w:pPr>
              <w:rPr>
                <w:rFonts w:ascii="Times New Roman" w:hAnsi="Times New Roman" w:cs="Times New Roman"/>
              </w:rPr>
            </w:pPr>
            <w:r w:rsidRPr="00A1235A">
              <w:rPr>
                <w:rFonts w:ascii="Times New Roman" w:hAnsi="Times New Roman" w:cs="Times New Roman"/>
              </w:rPr>
              <w:t>06.05</w:t>
            </w:r>
          </w:p>
        </w:tc>
        <w:tc>
          <w:tcPr>
            <w:tcW w:w="1559" w:type="dxa"/>
          </w:tcPr>
          <w:p w14:paraId="71956644" w14:textId="12EEBA90" w:rsidR="00007459" w:rsidRPr="00A1235A" w:rsidRDefault="00007459" w:rsidP="002F49A3">
            <w:pPr>
              <w:rPr>
                <w:rFonts w:ascii="Times New Roman" w:hAnsi="Times New Roman" w:cs="Times New Roman"/>
              </w:rPr>
            </w:pPr>
            <w:r w:rsidRPr="00A1235A">
              <w:rPr>
                <w:rFonts w:ascii="Times New Roman" w:hAnsi="Times New Roman" w:cs="Times New Roman"/>
              </w:rPr>
              <w:t>09.05</w:t>
            </w:r>
          </w:p>
        </w:tc>
      </w:tr>
      <w:tr w:rsidR="00007459" w:rsidRPr="00A1235A" w14:paraId="7524B52F" w14:textId="77777777" w:rsidTr="006431C9">
        <w:tc>
          <w:tcPr>
            <w:tcW w:w="1555" w:type="dxa"/>
          </w:tcPr>
          <w:p w14:paraId="7FBFAB07" w14:textId="77777777" w:rsidR="00007459" w:rsidRPr="00A1235A" w:rsidRDefault="00007459" w:rsidP="002F49A3">
            <w:pPr>
              <w:rPr>
                <w:rFonts w:ascii="Times New Roman" w:hAnsi="Times New Roman" w:cs="Times New Roman"/>
              </w:rPr>
            </w:pPr>
          </w:p>
        </w:tc>
        <w:tc>
          <w:tcPr>
            <w:tcW w:w="1555" w:type="dxa"/>
          </w:tcPr>
          <w:p w14:paraId="75F5B771" w14:textId="1E82172C" w:rsidR="00007459" w:rsidRPr="00A1235A" w:rsidRDefault="00007459" w:rsidP="002F49A3">
            <w:pPr>
              <w:rPr>
                <w:rFonts w:ascii="Times New Roman" w:hAnsi="Times New Roman" w:cs="Times New Roman"/>
              </w:rPr>
            </w:pPr>
          </w:p>
        </w:tc>
        <w:tc>
          <w:tcPr>
            <w:tcW w:w="1559" w:type="dxa"/>
          </w:tcPr>
          <w:p w14:paraId="53513452" w14:textId="0A966B21" w:rsidR="00007459" w:rsidRPr="00A1235A" w:rsidRDefault="00007459" w:rsidP="002F49A3">
            <w:pPr>
              <w:rPr>
                <w:rFonts w:ascii="Times New Roman" w:hAnsi="Times New Roman" w:cs="Times New Roman"/>
              </w:rPr>
            </w:pPr>
            <w:r w:rsidRPr="00A1235A">
              <w:rPr>
                <w:rFonts w:ascii="Times New Roman" w:hAnsi="Times New Roman" w:cs="Times New Roman"/>
              </w:rPr>
              <w:t>03.06</w:t>
            </w:r>
          </w:p>
        </w:tc>
        <w:tc>
          <w:tcPr>
            <w:tcW w:w="1559" w:type="dxa"/>
          </w:tcPr>
          <w:p w14:paraId="6E8B6814" w14:textId="71FEB420" w:rsidR="00007459" w:rsidRPr="00A1235A" w:rsidRDefault="00007459" w:rsidP="002F49A3">
            <w:pPr>
              <w:rPr>
                <w:rFonts w:ascii="Times New Roman" w:hAnsi="Times New Roman" w:cs="Times New Roman"/>
              </w:rPr>
            </w:pPr>
            <w:r w:rsidRPr="00A1235A">
              <w:rPr>
                <w:rFonts w:ascii="Times New Roman" w:hAnsi="Times New Roman" w:cs="Times New Roman"/>
              </w:rPr>
              <w:t>06.06</w:t>
            </w:r>
          </w:p>
        </w:tc>
      </w:tr>
      <w:tr w:rsidR="00007459" w:rsidRPr="00A1235A" w14:paraId="2D2FB93B" w14:textId="77777777" w:rsidTr="006431C9">
        <w:tc>
          <w:tcPr>
            <w:tcW w:w="1555" w:type="dxa"/>
          </w:tcPr>
          <w:p w14:paraId="680498ED" w14:textId="77777777" w:rsidR="00007459" w:rsidRPr="00A1235A" w:rsidRDefault="00007459" w:rsidP="002F49A3">
            <w:pPr>
              <w:rPr>
                <w:rFonts w:ascii="Times New Roman" w:hAnsi="Times New Roman" w:cs="Times New Roman"/>
              </w:rPr>
            </w:pPr>
          </w:p>
        </w:tc>
        <w:tc>
          <w:tcPr>
            <w:tcW w:w="1555" w:type="dxa"/>
          </w:tcPr>
          <w:p w14:paraId="1C47B7E6" w14:textId="771126A6" w:rsidR="00007459" w:rsidRPr="00A1235A" w:rsidRDefault="00007459" w:rsidP="002F49A3">
            <w:pPr>
              <w:rPr>
                <w:rFonts w:ascii="Times New Roman" w:hAnsi="Times New Roman" w:cs="Times New Roman"/>
              </w:rPr>
            </w:pPr>
          </w:p>
        </w:tc>
        <w:tc>
          <w:tcPr>
            <w:tcW w:w="1559" w:type="dxa"/>
          </w:tcPr>
          <w:p w14:paraId="5C924FA3" w14:textId="79E7AA58" w:rsidR="00007459" w:rsidRPr="00A1235A" w:rsidRDefault="00007459" w:rsidP="002F49A3">
            <w:pPr>
              <w:rPr>
                <w:rFonts w:ascii="Times New Roman" w:hAnsi="Times New Roman" w:cs="Times New Roman"/>
              </w:rPr>
            </w:pPr>
            <w:r w:rsidRPr="00A1235A">
              <w:rPr>
                <w:rFonts w:ascii="Times New Roman" w:hAnsi="Times New Roman" w:cs="Times New Roman"/>
              </w:rPr>
              <w:t>08.07</w:t>
            </w:r>
          </w:p>
        </w:tc>
        <w:tc>
          <w:tcPr>
            <w:tcW w:w="1559" w:type="dxa"/>
          </w:tcPr>
          <w:p w14:paraId="0666B4B8" w14:textId="6D512200" w:rsidR="00007459" w:rsidRPr="00A1235A" w:rsidRDefault="00007459" w:rsidP="002F49A3">
            <w:pPr>
              <w:rPr>
                <w:rFonts w:ascii="Times New Roman" w:hAnsi="Times New Roman" w:cs="Times New Roman"/>
              </w:rPr>
            </w:pPr>
            <w:r w:rsidRPr="00A1235A">
              <w:rPr>
                <w:rFonts w:ascii="Times New Roman" w:hAnsi="Times New Roman" w:cs="Times New Roman"/>
              </w:rPr>
              <w:t>11.07</w:t>
            </w:r>
          </w:p>
        </w:tc>
      </w:tr>
      <w:tr w:rsidR="00007459" w:rsidRPr="00A1235A" w14:paraId="3F13F78D" w14:textId="77777777" w:rsidTr="006431C9">
        <w:tc>
          <w:tcPr>
            <w:tcW w:w="1555" w:type="dxa"/>
          </w:tcPr>
          <w:p w14:paraId="24214A4E" w14:textId="77777777" w:rsidR="00007459" w:rsidRPr="00A1235A" w:rsidRDefault="00007459" w:rsidP="002F49A3">
            <w:pPr>
              <w:rPr>
                <w:rFonts w:ascii="Times New Roman" w:hAnsi="Times New Roman" w:cs="Times New Roman"/>
              </w:rPr>
            </w:pPr>
          </w:p>
        </w:tc>
        <w:tc>
          <w:tcPr>
            <w:tcW w:w="1555" w:type="dxa"/>
          </w:tcPr>
          <w:p w14:paraId="1AE1E3BA" w14:textId="136BA839" w:rsidR="00007459" w:rsidRPr="00A1235A" w:rsidRDefault="00007459" w:rsidP="002F49A3">
            <w:pPr>
              <w:rPr>
                <w:rFonts w:ascii="Times New Roman" w:hAnsi="Times New Roman" w:cs="Times New Roman"/>
              </w:rPr>
            </w:pPr>
          </w:p>
        </w:tc>
        <w:tc>
          <w:tcPr>
            <w:tcW w:w="1559" w:type="dxa"/>
          </w:tcPr>
          <w:p w14:paraId="255F30DD" w14:textId="1DAFF67E" w:rsidR="00007459" w:rsidRPr="00A1235A" w:rsidRDefault="00007459" w:rsidP="002F49A3">
            <w:pPr>
              <w:rPr>
                <w:rFonts w:ascii="Times New Roman" w:hAnsi="Times New Roman" w:cs="Times New Roman"/>
              </w:rPr>
            </w:pPr>
            <w:r w:rsidRPr="00A1235A">
              <w:rPr>
                <w:rFonts w:ascii="Times New Roman" w:hAnsi="Times New Roman" w:cs="Times New Roman"/>
              </w:rPr>
              <w:t>05.08</w:t>
            </w:r>
          </w:p>
        </w:tc>
        <w:tc>
          <w:tcPr>
            <w:tcW w:w="1559" w:type="dxa"/>
          </w:tcPr>
          <w:p w14:paraId="66EA217F" w14:textId="740600F2" w:rsidR="00007459" w:rsidRPr="00A1235A" w:rsidRDefault="00007459" w:rsidP="002F49A3">
            <w:pPr>
              <w:rPr>
                <w:rFonts w:ascii="Times New Roman" w:hAnsi="Times New Roman" w:cs="Times New Roman"/>
              </w:rPr>
            </w:pPr>
            <w:r w:rsidRPr="00A1235A">
              <w:rPr>
                <w:rFonts w:ascii="Times New Roman" w:hAnsi="Times New Roman" w:cs="Times New Roman"/>
              </w:rPr>
              <w:t>08.08</w:t>
            </w:r>
          </w:p>
        </w:tc>
      </w:tr>
      <w:tr w:rsidR="00007459" w:rsidRPr="00A1235A" w14:paraId="5198A911" w14:textId="77777777" w:rsidTr="006431C9">
        <w:tc>
          <w:tcPr>
            <w:tcW w:w="1555" w:type="dxa"/>
          </w:tcPr>
          <w:p w14:paraId="3DF71AC3" w14:textId="77777777" w:rsidR="00007459" w:rsidRPr="00A1235A" w:rsidRDefault="00007459" w:rsidP="002F49A3">
            <w:pPr>
              <w:rPr>
                <w:rFonts w:ascii="Times New Roman" w:hAnsi="Times New Roman" w:cs="Times New Roman"/>
              </w:rPr>
            </w:pPr>
          </w:p>
        </w:tc>
        <w:tc>
          <w:tcPr>
            <w:tcW w:w="1555" w:type="dxa"/>
          </w:tcPr>
          <w:p w14:paraId="7C0CC412" w14:textId="2C2C63A2" w:rsidR="00007459" w:rsidRPr="00A1235A" w:rsidRDefault="00007459" w:rsidP="002F49A3">
            <w:pPr>
              <w:rPr>
                <w:rFonts w:ascii="Times New Roman" w:hAnsi="Times New Roman" w:cs="Times New Roman"/>
              </w:rPr>
            </w:pPr>
          </w:p>
        </w:tc>
        <w:tc>
          <w:tcPr>
            <w:tcW w:w="1559" w:type="dxa"/>
          </w:tcPr>
          <w:p w14:paraId="36A2A045" w14:textId="03986C43" w:rsidR="00007459" w:rsidRPr="00A1235A" w:rsidRDefault="00007459" w:rsidP="002F49A3">
            <w:pPr>
              <w:rPr>
                <w:rFonts w:ascii="Times New Roman" w:hAnsi="Times New Roman" w:cs="Times New Roman"/>
              </w:rPr>
            </w:pPr>
            <w:r w:rsidRPr="00A1235A">
              <w:rPr>
                <w:rFonts w:ascii="Times New Roman" w:hAnsi="Times New Roman" w:cs="Times New Roman"/>
              </w:rPr>
              <w:t>02.09</w:t>
            </w:r>
          </w:p>
        </w:tc>
        <w:tc>
          <w:tcPr>
            <w:tcW w:w="1559" w:type="dxa"/>
          </w:tcPr>
          <w:p w14:paraId="10CADD4E" w14:textId="4FE245F5" w:rsidR="00007459" w:rsidRPr="00A1235A" w:rsidRDefault="00007459" w:rsidP="002F49A3">
            <w:pPr>
              <w:rPr>
                <w:rFonts w:ascii="Times New Roman" w:hAnsi="Times New Roman" w:cs="Times New Roman"/>
              </w:rPr>
            </w:pPr>
            <w:r w:rsidRPr="00A1235A">
              <w:rPr>
                <w:rFonts w:ascii="Times New Roman" w:hAnsi="Times New Roman" w:cs="Times New Roman"/>
              </w:rPr>
              <w:t>05.09</w:t>
            </w:r>
          </w:p>
        </w:tc>
      </w:tr>
      <w:tr w:rsidR="00007459" w:rsidRPr="00A1235A" w14:paraId="3FB37186" w14:textId="77777777" w:rsidTr="006431C9">
        <w:tc>
          <w:tcPr>
            <w:tcW w:w="1555" w:type="dxa"/>
          </w:tcPr>
          <w:p w14:paraId="34A9C95D" w14:textId="77777777" w:rsidR="00007459" w:rsidRPr="00A1235A" w:rsidRDefault="00007459" w:rsidP="002F49A3">
            <w:pPr>
              <w:rPr>
                <w:rFonts w:ascii="Times New Roman" w:hAnsi="Times New Roman" w:cs="Times New Roman"/>
              </w:rPr>
            </w:pPr>
          </w:p>
        </w:tc>
        <w:tc>
          <w:tcPr>
            <w:tcW w:w="1555" w:type="dxa"/>
          </w:tcPr>
          <w:p w14:paraId="689ABFB3" w14:textId="4BCA8DAB" w:rsidR="00007459" w:rsidRPr="00A1235A" w:rsidRDefault="00007459" w:rsidP="002F49A3">
            <w:pPr>
              <w:rPr>
                <w:rFonts w:ascii="Times New Roman" w:hAnsi="Times New Roman" w:cs="Times New Roman"/>
              </w:rPr>
            </w:pPr>
          </w:p>
        </w:tc>
        <w:tc>
          <w:tcPr>
            <w:tcW w:w="1559" w:type="dxa"/>
          </w:tcPr>
          <w:p w14:paraId="396367C4" w14:textId="7F571446" w:rsidR="00007459" w:rsidRPr="00A1235A" w:rsidRDefault="00007459" w:rsidP="002F49A3">
            <w:pPr>
              <w:rPr>
                <w:rFonts w:ascii="Times New Roman" w:hAnsi="Times New Roman" w:cs="Times New Roman"/>
              </w:rPr>
            </w:pPr>
            <w:r w:rsidRPr="00A1235A">
              <w:rPr>
                <w:rFonts w:ascii="Times New Roman" w:hAnsi="Times New Roman" w:cs="Times New Roman"/>
              </w:rPr>
              <w:t>07.10</w:t>
            </w:r>
          </w:p>
        </w:tc>
        <w:tc>
          <w:tcPr>
            <w:tcW w:w="1559" w:type="dxa"/>
          </w:tcPr>
          <w:p w14:paraId="13B91DA8" w14:textId="17EB4FDC" w:rsidR="00007459" w:rsidRPr="00A1235A" w:rsidRDefault="00007459" w:rsidP="002F49A3">
            <w:pPr>
              <w:rPr>
                <w:rFonts w:ascii="Times New Roman" w:hAnsi="Times New Roman" w:cs="Times New Roman"/>
              </w:rPr>
            </w:pPr>
            <w:r w:rsidRPr="00A1235A">
              <w:rPr>
                <w:rFonts w:ascii="Times New Roman" w:hAnsi="Times New Roman" w:cs="Times New Roman"/>
              </w:rPr>
              <w:t>10.10</w:t>
            </w:r>
          </w:p>
        </w:tc>
      </w:tr>
      <w:tr w:rsidR="00007459" w:rsidRPr="00A1235A" w14:paraId="2E2760D6" w14:textId="77777777" w:rsidTr="006431C9">
        <w:tc>
          <w:tcPr>
            <w:tcW w:w="1555" w:type="dxa"/>
          </w:tcPr>
          <w:p w14:paraId="17F95B55" w14:textId="77777777" w:rsidR="00007459" w:rsidRPr="00A1235A" w:rsidRDefault="00007459" w:rsidP="002F49A3">
            <w:pPr>
              <w:rPr>
                <w:rFonts w:ascii="Times New Roman" w:hAnsi="Times New Roman" w:cs="Times New Roman"/>
              </w:rPr>
            </w:pPr>
          </w:p>
        </w:tc>
        <w:tc>
          <w:tcPr>
            <w:tcW w:w="1555" w:type="dxa"/>
          </w:tcPr>
          <w:p w14:paraId="6217040F" w14:textId="709ED25E" w:rsidR="00007459" w:rsidRPr="00A1235A" w:rsidRDefault="00007459" w:rsidP="002F49A3">
            <w:pPr>
              <w:rPr>
                <w:rFonts w:ascii="Times New Roman" w:hAnsi="Times New Roman" w:cs="Times New Roman"/>
              </w:rPr>
            </w:pPr>
          </w:p>
        </w:tc>
        <w:tc>
          <w:tcPr>
            <w:tcW w:w="1559" w:type="dxa"/>
          </w:tcPr>
          <w:p w14:paraId="0606AD4C" w14:textId="64276BEF" w:rsidR="00007459" w:rsidRPr="00A1235A" w:rsidRDefault="00007459" w:rsidP="002F49A3">
            <w:pPr>
              <w:rPr>
                <w:rFonts w:ascii="Times New Roman" w:hAnsi="Times New Roman" w:cs="Times New Roman"/>
              </w:rPr>
            </w:pPr>
            <w:r w:rsidRPr="00A1235A">
              <w:rPr>
                <w:rFonts w:ascii="Times New Roman" w:hAnsi="Times New Roman" w:cs="Times New Roman"/>
              </w:rPr>
              <w:t>04.11</w:t>
            </w:r>
          </w:p>
        </w:tc>
        <w:tc>
          <w:tcPr>
            <w:tcW w:w="1559" w:type="dxa"/>
          </w:tcPr>
          <w:p w14:paraId="2803A03F" w14:textId="35909090" w:rsidR="00007459" w:rsidRPr="00A1235A" w:rsidRDefault="00007459" w:rsidP="002F49A3">
            <w:pPr>
              <w:rPr>
                <w:rFonts w:ascii="Times New Roman" w:hAnsi="Times New Roman" w:cs="Times New Roman"/>
              </w:rPr>
            </w:pPr>
            <w:r w:rsidRPr="00A1235A">
              <w:rPr>
                <w:rFonts w:ascii="Times New Roman" w:hAnsi="Times New Roman" w:cs="Times New Roman"/>
              </w:rPr>
              <w:t>07.11</w:t>
            </w:r>
          </w:p>
        </w:tc>
      </w:tr>
      <w:tr w:rsidR="00007459" w:rsidRPr="00A1235A" w14:paraId="04484679" w14:textId="77777777" w:rsidTr="006431C9">
        <w:tc>
          <w:tcPr>
            <w:tcW w:w="1555" w:type="dxa"/>
          </w:tcPr>
          <w:p w14:paraId="0D7BEEDE" w14:textId="77777777" w:rsidR="00007459" w:rsidRPr="00A1235A" w:rsidRDefault="00007459" w:rsidP="002F49A3">
            <w:pPr>
              <w:rPr>
                <w:rFonts w:ascii="Times New Roman" w:hAnsi="Times New Roman" w:cs="Times New Roman"/>
              </w:rPr>
            </w:pPr>
          </w:p>
        </w:tc>
        <w:tc>
          <w:tcPr>
            <w:tcW w:w="1555" w:type="dxa"/>
          </w:tcPr>
          <w:p w14:paraId="37BAC450" w14:textId="54319708" w:rsidR="00007459" w:rsidRPr="00A1235A" w:rsidRDefault="00007459" w:rsidP="002F49A3">
            <w:pPr>
              <w:rPr>
                <w:rFonts w:ascii="Times New Roman" w:hAnsi="Times New Roman" w:cs="Times New Roman"/>
              </w:rPr>
            </w:pPr>
          </w:p>
        </w:tc>
        <w:tc>
          <w:tcPr>
            <w:tcW w:w="1559" w:type="dxa"/>
          </w:tcPr>
          <w:p w14:paraId="41B89319" w14:textId="0352A393" w:rsidR="00007459" w:rsidRPr="00A1235A" w:rsidRDefault="00007459" w:rsidP="002F49A3">
            <w:pPr>
              <w:rPr>
                <w:rFonts w:ascii="Times New Roman" w:hAnsi="Times New Roman" w:cs="Times New Roman"/>
              </w:rPr>
            </w:pPr>
            <w:r w:rsidRPr="00A1235A">
              <w:rPr>
                <w:rFonts w:ascii="Times New Roman" w:hAnsi="Times New Roman" w:cs="Times New Roman"/>
              </w:rPr>
              <w:t>02.12</w:t>
            </w:r>
          </w:p>
        </w:tc>
        <w:tc>
          <w:tcPr>
            <w:tcW w:w="1559" w:type="dxa"/>
          </w:tcPr>
          <w:p w14:paraId="130A1159" w14:textId="4932ECF0" w:rsidR="00007459" w:rsidRPr="00A1235A" w:rsidRDefault="00007459" w:rsidP="002F49A3">
            <w:pPr>
              <w:rPr>
                <w:rFonts w:ascii="Times New Roman" w:hAnsi="Times New Roman" w:cs="Times New Roman"/>
              </w:rPr>
            </w:pPr>
            <w:r w:rsidRPr="00A1235A">
              <w:rPr>
                <w:rFonts w:ascii="Times New Roman" w:hAnsi="Times New Roman" w:cs="Times New Roman"/>
              </w:rPr>
              <w:t>05.12</w:t>
            </w:r>
          </w:p>
        </w:tc>
      </w:tr>
    </w:tbl>
    <w:p w14:paraId="1C5CDF3D" w14:textId="77777777" w:rsidR="00007459" w:rsidRPr="00A1235A" w:rsidRDefault="00007459" w:rsidP="00765370">
      <w:pPr>
        <w:rPr>
          <w:rFonts w:ascii="Times New Roman" w:hAnsi="Times New Roman" w:cs="Times New Roman"/>
        </w:rPr>
      </w:pPr>
    </w:p>
    <w:p w14:paraId="35D7120C" w14:textId="603025AD" w:rsidR="00765370" w:rsidRPr="00A1235A" w:rsidRDefault="007B7299" w:rsidP="00765370">
      <w:pPr>
        <w:rPr>
          <w:rFonts w:ascii="Times New Roman" w:hAnsi="Times New Roman" w:cs="Times New Roman"/>
        </w:rPr>
      </w:pPr>
      <w:r w:rsidRPr="00A1235A">
        <w:rPr>
          <w:rFonts w:ascii="Times New Roman" w:hAnsi="Times New Roman" w:cs="Times New Roman"/>
        </w:rPr>
        <w:t xml:space="preserve">Kanepi </w:t>
      </w:r>
      <w:r w:rsidR="00765370" w:rsidRPr="00A1235A">
        <w:rPr>
          <w:rFonts w:ascii="Times New Roman" w:hAnsi="Times New Roman" w:cs="Times New Roman"/>
        </w:rPr>
        <w:t>valla lehe ilmumisgraafik toimub 202</w:t>
      </w:r>
      <w:r w:rsidRPr="00A1235A">
        <w:rPr>
          <w:rFonts w:ascii="Times New Roman" w:hAnsi="Times New Roman" w:cs="Times New Roman"/>
        </w:rPr>
        <w:t>5</w:t>
      </w:r>
      <w:r w:rsidR="00890E0B" w:rsidRPr="00A1235A">
        <w:rPr>
          <w:rFonts w:ascii="Times New Roman" w:hAnsi="Times New Roman" w:cs="Times New Roman"/>
        </w:rPr>
        <w:t>.</w:t>
      </w:r>
      <w:r w:rsidR="00786248" w:rsidRPr="00A1235A">
        <w:rPr>
          <w:rFonts w:ascii="Times New Roman" w:hAnsi="Times New Roman" w:cs="Times New Roman"/>
        </w:rPr>
        <w:t xml:space="preserve"> ja 2026. </w:t>
      </w:r>
      <w:r w:rsidR="00765370" w:rsidRPr="00A1235A">
        <w:rPr>
          <w:rFonts w:ascii="Times New Roman" w:hAnsi="Times New Roman" w:cs="Times New Roman"/>
        </w:rPr>
        <w:t>aastal sama sagedusega. Täpne ajagraafik lepitakse kokku 202</w:t>
      </w:r>
      <w:r w:rsidR="00786248" w:rsidRPr="00A1235A">
        <w:rPr>
          <w:rFonts w:ascii="Times New Roman" w:hAnsi="Times New Roman" w:cs="Times New Roman"/>
        </w:rPr>
        <w:t>4</w:t>
      </w:r>
      <w:r w:rsidR="00890E0B" w:rsidRPr="00A1235A">
        <w:rPr>
          <w:rFonts w:ascii="Times New Roman" w:hAnsi="Times New Roman" w:cs="Times New Roman"/>
        </w:rPr>
        <w:t xml:space="preserve">. </w:t>
      </w:r>
      <w:r w:rsidR="00786248" w:rsidRPr="00A1235A">
        <w:rPr>
          <w:rFonts w:ascii="Times New Roman" w:hAnsi="Times New Roman" w:cs="Times New Roman"/>
        </w:rPr>
        <w:t>ja 2025</w:t>
      </w:r>
      <w:r w:rsidR="00765370" w:rsidRPr="00A1235A">
        <w:rPr>
          <w:rFonts w:ascii="Times New Roman" w:hAnsi="Times New Roman" w:cs="Times New Roman"/>
        </w:rPr>
        <w:t>. aasta lõpus.</w:t>
      </w:r>
    </w:p>
    <w:p w14:paraId="621DC88D" w14:textId="77777777" w:rsidR="00A254AB" w:rsidRPr="00A1235A" w:rsidRDefault="00A254AB" w:rsidP="00A254AB">
      <w:pPr>
        <w:rPr>
          <w:rFonts w:ascii="Times New Roman" w:hAnsi="Times New Roman" w:cs="Times New Roman"/>
        </w:rPr>
      </w:pPr>
    </w:p>
    <w:p w14:paraId="19602B3F" w14:textId="7FE807F6" w:rsidR="007F57A3" w:rsidRPr="00A1235A" w:rsidRDefault="007F57A3" w:rsidP="007F57A3">
      <w:pPr>
        <w:pStyle w:val="Loendilik"/>
        <w:numPr>
          <w:ilvl w:val="1"/>
          <w:numId w:val="7"/>
        </w:numPr>
        <w:rPr>
          <w:rFonts w:ascii="Times New Roman" w:hAnsi="Times New Roman" w:cs="Times New Roman"/>
          <w:b/>
          <w:bCs/>
        </w:rPr>
      </w:pPr>
      <w:r w:rsidRPr="00A1235A">
        <w:rPr>
          <w:rFonts w:ascii="Times New Roman" w:hAnsi="Times New Roman" w:cs="Times New Roman"/>
          <w:b/>
          <w:bCs/>
        </w:rPr>
        <w:t xml:space="preserve">OSA 2 </w:t>
      </w:r>
      <w:r w:rsidR="00912314" w:rsidRPr="00A1235A">
        <w:rPr>
          <w:rFonts w:ascii="Times New Roman" w:hAnsi="Times New Roman" w:cs="Times New Roman"/>
          <w:b/>
          <w:bCs/>
        </w:rPr>
        <w:t>–</w:t>
      </w:r>
      <w:r w:rsidRPr="00A1235A">
        <w:rPr>
          <w:rFonts w:ascii="Times New Roman" w:hAnsi="Times New Roman" w:cs="Times New Roman"/>
          <w:b/>
          <w:bCs/>
        </w:rPr>
        <w:t xml:space="preserve"> TRÜKITEENUS</w:t>
      </w:r>
    </w:p>
    <w:p w14:paraId="7C790E4C" w14:textId="77777777" w:rsidR="00B21F16" w:rsidRPr="00A1235A" w:rsidRDefault="00B21F16" w:rsidP="00B21F16">
      <w:pPr>
        <w:pStyle w:val="Loendilik"/>
        <w:rPr>
          <w:rFonts w:ascii="Times New Roman" w:hAnsi="Times New Roman" w:cs="Times New Roman"/>
          <w:b/>
          <w:bCs/>
        </w:rPr>
      </w:pPr>
    </w:p>
    <w:p w14:paraId="4D2EB823" w14:textId="2DF40650" w:rsidR="00912314" w:rsidRPr="00A1235A" w:rsidRDefault="00B21F16" w:rsidP="00912314">
      <w:pPr>
        <w:pStyle w:val="Loendilik"/>
        <w:rPr>
          <w:rFonts w:ascii="Times New Roman" w:hAnsi="Times New Roman" w:cs="Times New Roman"/>
          <w:b/>
          <w:bCs/>
        </w:rPr>
      </w:pPr>
      <w:r w:rsidRPr="00A1235A">
        <w:rPr>
          <w:rFonts w:ascii="Times New Roman" w:hAnsi="Times New Roman" w:cs="Times New Roman"/>
          <w:b/>
          <w:bCs/>
        </w:rPr>
        <w:t xml:space="preserve">2.2.1 </w:t>
      </w:r>
      <w:r w:rsidR="00AD2706" w:rsidRPr="00A1235A">
        <w:rPr>
          <w:rFonts w:ascii="Times New Roman" w:hAnsi="Times New Roman" w:cs="Times New Roman"/>
          <w:b/>
          <w:bCs/>
        </w:rPr>
        <w:t>Teostatavad tööd:</w:t>
      </w:r>
    </w:p>
    <w:p w14:paraId="581FF6B5" w14:textId="77777777" w:rsidR="002D0D3E" w:rsidRPr="00A1235A" w:rsidRDefault="002D0D3E" w:rsidP="00912314">
      <w:pPr>
        <w:pStyle w:val="Loendilik"/>
        <w:rPr>
          <w:rFonts w:ascii="Times New Roman" w:hAnsi="Times New Roman" w:cs="Times New Roman"/>
          <w:b/>
          <w:bCs/>
        </w:rPr>
      </w:pPr>
    </w:p>
    <w:p w14:paraId="29E3CB10" w14:textId="733D7CBC" w:rsidR="002D0D3E" w:rsidRPr="00A1235A" w:rsidRDefault="002D0D3E" w:rsidP="00333E8D">
      <w:pPr>
        <w:pStyle w:val="Loendilik"/>
        <w:ind w:left="284"/>
        <w:rPr>
          <w:rFonts w:ascii="Times New Roman" w:hAnsi="Times New Roman" w:cs="Times New Roman"/>
        </w:rPr>
      </w:pPr>
      <w:r w:rsidRPr="00A1235A">
        <w:rPr>
          <w:rFonts w:ascii="Times New Roman" w:hAnsi="Times New Roman" w:cs="Times New Roman"/>
        </w:rPr>
        <w:t>Kanepi Valla lehe Kanepi Teataja trükkimine</w:t>
      </w:r>
      <w:r w:rsidR="00333E8D" w:rsidRPr="00A1235A">
        <w:rPr>
          <w:rFonts w:ascii="Times New Roman" w:hAnsi="Times New Roman" w:cs="Times New Roman"/>
        </w:rPr>
        <w:t xml:space="preserve"> teostaja poolt pakutavale paberile</w:t>
      </w:r>
      <w:r w:rsidRPr="00A1235A">
        <w:rPr>
          <w:rFonts w:ascii="Times New Roman" w:hAnsi="Times New Roman" w:cs="Times New Roman"/>
        </w:rPr>
        <w:t>:</w:t>
      </w:r>
    </w:p>
    <w:p w14:paraId="1F0C35C3"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1) Lehe formaat 315 x 420 mm (järelvoltimine A4-ks);</w:t>
      </w:r>
    </w:p>
    <w:p w14:paraId="32773E7A"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 xml:space="preserve">2) maht 8 lk; </w:t>
      </w:r>
    </w:p>
    <w:p w14:paraId="23A4907C"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 xml:space="preserve">3) paber - ajalehepaber 45gr (profile: ISOnewspaper26v4) (LPI: 85). </w:t>
      </w:r>
    </w:p>
    <w:p w14:paraId="7B47A76E"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4) värvilisus – 4/4;</w:t>
      </w:r>
    </w:p>
    <w:p w14:paraId="06EF249F"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5) tiraaž 2100 eksemplari. Trükiarv võib muutuda vastavalt registreeritud postkastide arvu muutumisele (+/-5%);</w:t>
      </w:r>
    </w:p>
    <w:p w14:paraId="1F5C8C67"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6) ilmumine 12 korda aastas;</w:t>
      </w:r>
    </w:p>
    <w:p w14:paraId="3C831E70" w14:textId="6079066F" w:rsidR="00B21F16" w:rsidRPr="00A1235A" w:rsidRDefault="00B21F16" w:rsidP="00B21F16">
      <w:pPr>
        <w:jc w:val="both"/>
        <w:rPr>
          <w:rFonts w:ascii="Times New Roman" w:hAnsi="Times New Roman" w:cs="Times New Roman"/>
        </w:rPr>
      </w:pPr>
      <w:r w:rsidRPr="00A1235A">
        <w:rPr>
          <w:rFonts w:ascii="Times New Roman" w:hAnsi="Times New Roman" w:cs="Times New Roman"/>
        </w:rPr>
        <w:t>7) failid saadetakse trükkijale üks päev enne kandefirmasse saatmist (esmaspäeval) kell 12.00; transport kandefirmasse teisipäeval hiljemalt kell 16.00 (AS Omniva, Pallasti 28, Tallinn;</w:t>
      </w:r>
      <w:del w:id="4" w:author="Mari Mandel-madise" w:date="2023-08-03T13:28:00Z">
        <w:r w:rsidRPr="00A1235A" w:rsidDel="00ED28BB">
          <w:rPr>
            <w:rFonts w:ascii="Times New Roman" w:hAnsi="Times New Roman" w:cs="Times New Roman"/>
          </w:rPr>
          <w:delText xml:space="preserve"> </w:delText>
        </w:r>
        <w:r w:rsidRPr="009F461A" w:rsidDel="00ED28BB">
          <w:rPr>
            <w:rFonts w:ascii="Times New Roman" w:hAnsi="Times New Roman" w:cs="Times New Roman"/>
            <w:highlight w:val="yellow"/>
          </w:rPr>
          <w:delText>6520</w:delText>
        </w:r>
      </w:del>
      <w:ins w:id="5" w:author="Mari Mandel-madise" w:date="2023-08-03T13:28:00Z">
        <w:r w:rsidR="00ED28BB">
          <w:rPr>
            <w:rFonts w:ascii="Times New Roman" w:hAnsi="Times New Roman" w:cs="Times New Roman"/>
          </w:rPr>
          <w:t>2030</w:t>
        </w:r>
      </w:ins>
      <w:r w:rsidRPr="00A1235A">
        <w:rPr>
          <w:rFonts w:ascii="Times New Roman" w:hAnsi="Times New Roman" w:cs="Times New Roman"/>
        </w:rPr>
        <w:t xml:space="preserve"> eksemplari) ja Kanepi Vallavalitsusse (aadressil Turu põik 1, Kanepi alevik, kanepi vald, Põlvamaa; 70 eksemplari) esimesel võimalusel peale ajalehe trüki teostamist. </w:t>
      </w:r>
    </w:p>
    <w:p w14:paraId="0D33926C"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8) materjalid laekuvad infolehe küljendajalt pdf-failidena;</w:t>
      </w:r>
    </w:p>
    <w:p w14:paraId="0E84E3A6" w14:textId="77777777" w:rsidR="00B21F16" w:rsidRPr="00A1235A" w:rsidRDefault="00B21F16" w:rsidP="00B21F16">
      <w:pPr>
        <w:jc w:val="both"/>
        <w:rPr>
          <w:rFonts w:ascii="Times New Roman" w:hAnsi="Times New Roman" w:cs="Times New Roman"/>
          <w:b/>
          <w:bCs/>
        </w:rPr>
      </w:pPr>
      <w:bookmarkStart w:id="6" w:name="_Hlk141183391"/>
      <w:r w:rsidRPr="00A1235A">
        <w:rPr>
          <w:rFonts w:ascii="Times New Roman" w:hAnsi="Times New Roman" w:cs="Times New Roman"/>
          <w:b/>
          <w:bCs/>
        </w:rPr>
        <w:t>Kanepi Teataja ilmumisgraafik:</w:t>
      </w:r>
    </w:p>
    <w:tbl>
      <w:tblPr>
        <w:tblStyle w:val="Kontuurtabel"/>
        <w:tblW w:w="0" w:type="auto"/>
        <w:tblLook w:val="04A0" w:firstRow="1" w:lastRow="0" w:firstColumn="1" w:lastColumn="0" w:noHBand="0" w:noVBand="1"/>
      </w:tblPr>
      <w:tblGrid>
        <w:gridCol w:w="1555"/>
        <w:gridCol w:w="1559"/>
      </w:tblGrid>
      <w:tr w:rsidR="00B21F16" w:rsidRPr="00A1235A" w14:paraId="0AA422A0" w14:textId="77777777" w:rsidTr="00675528">
        <w:tc>
          <w:tcPr>
            <w:tcW w:w="1555" w:type="dxa"/>
          </w:tcPr>
          <w:p w14:paraId="1B1E0371" w14:textId="77777777" w:rsidR="00B21F16" w:rsidRPr="00A1235A" w:rsidRDefault="00B21F16" w:rsidP="00675528">
            <w:pPr>
              <w:rPr>
                <w:rFonts w:ascii="Times New Roman" w:hAnsi="Times New Roman" w:cs="Times New Roman"/>
                <w:b/>
                <w:bCs/>
              </w:rPr>
            </w:pPr>
            <w:r w:rsidRPr="00A1235A">
              <w:rPr>
                <w:rFonts w:ascii="Times New Roman" w:hAnsi="Times New Roman" w:cs="Times New Roman"/>
                <w:b/>
                <w:bCs/>
              </w:rPr>
              <w:t>2023</w:t>
            </w:r>
          </w:p>
        </w:tc>
        <w:tc>
          <w:tcPr>
            <w:tcW w:w="1559" w:type="dxa"/>
          </w:tcPr>
          <w:p w14:paraId="6976B900" w14:textId="77777777" w:rsidR="00B21F16" w:rsidRPr="00A1235A" w:rsidRDefault="00B21F16" w:rsidP="00675528">
            <w:pPr>
              <w:rPr>
                <w:rFonts w:ascii="Times New Roman" w:hAnsi="Times New Roman" w:cs="Times New Roman"/>
                <w:b/>
                <w:bCs/>
              </w:rPr>
            </w:pPr>
            <w:r w:rsidRPr="00A1235A">
              <w:rPr>
                <w:rFonts w:ascii="Times New Roman" w:hAnsi="Times New Roman" w:cs="Times New Roman"/>
                <w:b/>
                <w:bCs/>
              </w:rPr>
              <w:t>2024</w:t>
            </w:r>
          </w:p>
        </w:tc>
      </w:tr>
      <w:tr w:rsidR="00B21F16" w:rsidRPr="00A1235A" w14:paraId="6CE13354" w14:textId="77777777" w:rsidTr="00675528">
        <w:tc>
          <w:tcPr>
            <w:tcW w:w="1555" w:type="dxa"/>
          </w:tcPr>
          <w:p w14:paraId="55D0FDA2"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12.10</w:t>
            </w:r>
          </w:p>
        </w:tc>
        <w:tc>
          <w:tcPr>
            <w:tcW w:w="1559" w:type="dxa"/>
          </w:tcPr>
          <w:p w14:paraId="4D9F21D1"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11.01</w:t>
            </w:r>
          </w:p>
        </w:tc>
      </w:tr>
      <w:tr w:rsidR="00B21F16" w:rsidRPr="00A1235A" w14:paraId="790333E3" w14:textId="77777777" w:rsidTr="00675528">
        <w:tc>
          <w:tcPr>
            <w:tcW w:w="1555" w:type="dxa"/>
          </w:tcPr>
          <w:p w14:paraId="167B06A5"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09.11</w:t>
            </w:r>
          </w:p>
        </w:tc>
        <w:tc>
          <w:tcPr>
            <w:tcW w:w="1559" w:type="dxa"/>
          </w:tcPr>
          <w:p w14:paraId="08BA956D"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08.02</w:t>
            </w:r>
          </w:p>
        </w:tc>
      </w:tr>
      <w:tr w:rsidR="00B21F16" w:rsidRPr="00A1235A" w14:paraId="6DD4D067" w14:textId="77777777" w:rsidTr="00675528">
        <w:tc>
          <w:tcPr>
            <w:tcW w:w="1555" w:type="dxa"/>
          </w:tcPr>
          <w:p w14:paraId="0AEA7BA3"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07.12</w:t>
            </w:r>
          </w:p>
        </w:tc>
        <w:tc>
          <w:tcPr>
            <w:tcW w:w="1559" w:type="dxa"/>
          </w:tcPr>
          <w:p w14:paraId="6095CC8B"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07.03</w:t>
            </w:r>
          </w:p>
        </w:tc>
      </w:tr>
      <w:tr w:rsidR="00B21F16" w:rsidRPr="00A1235A" w14:paraId="11729F94" w14:textId="77777777" w:rsidTr="00675528">
        <w:tc>
          <w:tcPr>
            <w:tcW w:w="1555" w:type="dxa"/>
          </w:tcPr>
          <w:p w14:paraId="184BEC71" w14:textId="77777777" w:rsidR="00B21F16" w:rsidRPr="00A1235A" w:rsidRDefault="00B21F16" w:rsidP="00675528">
            <w:pPr>
              <w:rPr>
                <w:rFonts w:ascii="Times New Roman" w:hAnsi="Times New Roman" w:cs="Times New Roman"/>
              </w:rPr>
            </w:pPr>
          </w:p>
        </w:tc>
        <w:tc>
          <w:tcPr>
            <w:tcW w:w="1559" w:type="dxa"/>
          </w:tcPr>
          <w:p w14:paraId="33BA699E"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11.04</w:t>
            </w:r>
          </w:p>
        </w:tc>
      </w:tr>
      <w:tr w:rsidR="00B21F16" w:rsidRPr="00A1235A" w14:paraId="68E04E86" w14:textId="77777777" w:rsidTr="00675528">
        <w:tc>
          <w:tcPr>
            <w:tcW w:w="1555" w:type="dxa"/>
          </w:tcPr>
          <w:p w14:paraId="7560A7AF" w14:textId="77777777" w:rsidR="00B21F16" w:rsidRPr="00A1235A" w:rsidRDefault="00B21F16" w:rsidP="00675528">
            <w:pPr>
              <w:rPr>
                <w:rFonts w:ascii="Times New Roman" w:hAnsi="Times New Roman" w:cs="Times New Roman"/>
              </w:rPr>
            </w:pPr>
          </w:p>
        </w:tc>
        <w:tc>
          <w:tcPr>
            <w:tcW w:w="1559" w:type="dxa"/>
          </w:tcPr>
          <w:p w14:paraId="180DEA40"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09.05</w:t>
            </w:r>
          </w:p>
        </w:tc>
      </w:tr>
      <w:tr w:rsidR="00B21F16" w:rsidRPr="00A1235A" w14:paraId="62F59019" w14:textId="77777777" w:rsidTr="00675528">
        <w:tc>
          <w:tcPr>
            <w:tcW w:w="1555" w:type="dxa"/>
          </w:tcPr>
          <w:p w14:paraId="00314A24" w14:textId="77777777" w:rsidR="00B21F16" w:rsidRPr="00A1235A" w:rsidRDefault="00B21F16" w:rsidP="00675528">
            <w:pPr>
              <w:rPr>
                <w:rFonts w:ascii="Times New Roman" w:hAnsi="Times New Roman" w:cs="Times New Roman"/>
              </w:rPr>
            </w:pPr>
          </w:p>
        </w:tc>
        <w:tc>
          <w:tcPr>
            <w:tcW w:w="1559" w:type="dxa"/>
          </w:tcPr>
          <w:p w14:paraId="7DF60A49"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06.06</w:t>
            </w:r>
          </w:p>
        </w:tc>
      </w:tr>
      <w:tr w:rsidR="00B21F16" w:rsidRPr="00A1235A" w14:paraId="7B75151F" w14:textId="77777777" w:rsidTr="00675528">
        <w:tc>
          <w:tcPr>
            <w:tcW w:w="1555" w:type="dxa"/>
          </w:tcPr>
          <w:p w14:paraId="01A607CC" w14:textId="77777777" w:rsidR="00B21F16" w:rsidRPr="00A1235A" w:rsidRDefault="00B21F16" w:rsidP="00675528">
            <w:pPr>
              <w:rPr>
                <w:rFonts w:ascii="Times New Roman" w:hAnsi="Times New Roman" w:cs="Times New Roman"/>
              </w:rPr>
            </w:pPr>
          </w:p>
        </w:tc>
        <w:tc>
          <w:tcPr>
            <w:tcW w:w="1559" w:type="dxa"/>
          </w:tcPr>
          <w:p w14:paraId="5985C21F"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11.07</w:t>
            </w:r>
          </w:p>
        </w:tc>
      </w:tr>
      <w:tr w:rsidR="00B21F16" w:rsidRPr="00A1235A" w14:paraId="6415BE15" w14:textId="77777777" w:rsidTr="00675528">
        <w:tc>
          <w:tcPr>
            <w:tcW w:w="1555" w:type="dxa"/>
          </w:tcPr>
          <w:p w14:paraId="55B84736" w14:textId="77777777" w:rsidR="00B21F16" w:rsidRPr="00A1235A" w:rsidRDefault="00B21F16" w:rsidP="00675528">
            <w:pPr>
              <w:rPr>
                <w:rFonts w:ascii="Times New Roman" w:hAnsi="Times New Roman" w:cs="Times New Roman"/>
              </w:rPr>
            </w:pPr>
          </w:p>
        </w:tc>
        <w:tc>
          <w:tcPr>
            <w:tcW w:w="1559" w:type="dxa"/>
          </w:tcPr>
          <w:p w14:paraId="1990D3B0"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08.08</w:t>
            </w:r>
          </w:p>
        </w:tc>
      </w:tr>
      <w:tr w:rsidR="00B21F16" w:rsidRPr="00A1235A" w14:paraId="0336099C" w14:textId="77777777" w:rsidTr="00675528">
        <w:tc>
          <w:tcPr>
            <w:tcW w:w="1555" w:type="dxa"/>
          </w:tcPr>
          <w:p w14:paraId="312A1FD8" w14:textId="77777777" w:rsidR="00B21F16" w:rsidRPr="00A1235A" w:rsidRDefault="00B21F16" w:rsidP="00675528">
            <w:pPr>
              <w:rPr>
                <w:rFonts w:ascii="Times New Roman" w:hAnsi="Times New Roman" w:cs="Times New Roman"/>
              </w:rPr>
            </w:pPr>
          </w:p>
        </w:tc>
        <w:tc>
          <w:tcPr>
            <w:tcW w:w="1559" w:type="dxa"/>
          </w:tcPr>
          <w:p w14:paraId="381470BE"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05.09</w:t>
            </w:r>
          </w:p>
        </w:tc>
      </w:tr>
      <w:tr w:rsidR="00B21F16" w:rsidRPr="00A1235A" w14:paraId="79733B2A" w14:textId="77777777" w:rsidTr="00675528">
        <w:tc>
          <w:tcPr>
            <w:tcW w:w="1555" w:type="dxa"/>
          </w:tcPr>
          <w:p w14:paraId="4B1B5E51" w14:textId="77777777" w:rsidR="00B21F16" w:rsidRPr="00A1235A" w:rsidRDefault="00B21F16" w:rsidP="00675528">
            <w:pPr>
              <w:rPr>
                <w:rFonts w:ascii="Times New Roman" w:hAnsi="Times New Roman" w:cs="Times New Roman"/>
              </w:rPr>
            </w:pPr>
          </w:p>
        </w:tc>
        <w:tc>
          <w:tcPr>
            <w:tcW w:w="1559" w:type="dxa"/>
          </w:tcPr>
          <w:p w14:paraId="73FE2F8D"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10.10</w:t>
            </w:r>
          </w:p>
        </w:tc>
      </w:tr>
      <w:tr w:rsidR="00B21F16" w:rsidRPr="00A1235A" w14:paraId="1F56E5BE" w14:textId="77777777" w:rsidTr="00675528">
        <w:tc>
          <w:tcPr>
            <w:tcW w:w="1555" w:type="dxa"/>
          </w:tcPr>
          <w:p w14:paraId="54B1BFB4" w14:textId="77777777" w:rsidR="00B21F16" w:rsidRPr="00A1235A" w:rsidRDefault="00B21F16" w:rsidP="00675528">
            <w:pPr>
              <w:rPr>
                <w:rFonts w:ascii="Times New Roman" w:hAnsi="Times New Roman" w:cs="Times New Roman"/>
              </w:rPr>
            </w:pPr>
          </w:p>
        </w:tc>
        <w:tc>
          <w:tcPr>
            <w:tcW w:w="1559" w:type="dxa"/>
          </w:tcPr>
          <w:p w14:paraId="42144990"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07.11</w:t>
            </w:r>
          </w:p>
        </w:tc>
      </w:tr>
      <w:tr w:rsidR="00B21F16" w:rsidRPr="00A1235A" w14:paraId="4F9F5F11" w14:textId="77777777" w:rsidTr="00675528">
        <w:tc>
          <w:tcPr>
            <w:tcW w:w="1555" w:type="dxa"/>
          </w:tcPr>
          <w:p w14:paraId="63B867FD" w14:textId="77777777" w:rsidR="00B21F16" w:rsidRPr="00A1235A" w:rsidRDefault="00B21F16" w:rsidP="00675528">
            <w:pPr>
              <w:rPr>
                <w:rFonts w:ascii="Times New Roman" w:hAnsi="Times New Roman" w:cs="Times New Roman"/>
              </w:rPr>
            </w:pPr>
          </w:p>
        </w:tc>
        <w:tc>
          <w:tcPr>
            <w:tcW w:w="1559" w:type="dxa"/>
          </w:tcPr>
          <w:p w14:paraId="347A3711"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05.12</w:t>
            </w:r>
          </w:p>
        </w:tc>
      </w:tr>
      <w:bookmarkEnd w:id="6"/>
    </w:tbl>
    <w:p w14:paraId="300EEB7D" w14:textId="77777777" w:rsidR="00B21F16" w:rsidRPr="00A1235A" w:rsidRDefault="00B21F16" w:rsidP="00B21F16">
      <w:pPr>
        <w:rPr>
          <w:rFonts w:ascii="Times New Roman" w:hAnsi="Times New Roman" w:cs="Times New Roman"/>
        </w:rPr>
      </w:pPr>
    </w:p>
    <w:p w14:paraId="476CEBDB" w14:textId="361660CD" w:rsidR="00B21F16" w:rsidRPr="00A1235A" w:rsidRDefault="00B21F16" w:rsidP="00B21F16">
      <w:pPr>
        <w:rPr>
          <w:rFonts w:ascii="Times New Roman" w:hAnsi="Times New Roman" w:cs="Times New Roman"/>
        </w:rPr>
      </w:pPr>
      <w:r w:rsidRPr="00A1235A">
        <w:rPr>
          <w:rFonts w:ascii="Times New Roman" w:hAnsi="Times New Roman" w:cs="Times New Roman"/>
        </w:rPr>
        <w:t>Infolehe Kanepi Teataja ilmumisgraafik on 2025</w:t>
      </w:r>
      <w:r w:rsidR="00456609" w:rsidRPr="00A1235A">
        <w:rPr>
          <w:rFonts w:ascii="Times New Roman" w:hAnsi="Times New Roman" w:cs="Times New Roman"/>
        </w:rPr>
        <w:t>.</w:t>
      </w:r>
      <w:r w:rsidR="00786248" w:rsidRPr="00A1235A">
        <w:rPr>
          <w:rFonts w:ascii="Times New Roman" w:hAnsi="Times New Roman" w:cs="Times New Roman"/>
        </w:rPr>
        <w:t xml:space="preserve"> ja 2026</w:t>
      </w:r>
      <w:r w:rsidRPr="00A1235A">
        <w:rPr>
          <w:rFonts w:ascii="Times New Roman" w:hAnsi="Times New Roman" w:cs="Times New Roman"/>
        </w:rPr>
        <w:t xml:space="preserve">. aastal sama sagedusega.  </w:t>
      </w:r>
    </w:p>
    <w:p w14:paraId="5F1A6ADF" w14:textId="77777777" w:rsidR="00912314" w:rsidRPr="00A1235A" w:rsidRDefault="00912314" w:rsidP="00912314">
      <w:pPr>
        <w:pStyle w:val="Loendilik"/>
        <w:rPr>
          <w:rFonts w:ascii="Times New Roman" w:hAnsi="Times New Roman" w:cs="Times New Roman"/>
        </w:rPr>
      </w:pPr>
    </w:p>
    <w:p w14:paraId="1D2CF2B0" w14:textId="77777777" w:rsidR="00912314" w:rsidRPr="00A1235A" w:rsidRDefault="00912314" w:rsidP="00912314">
      <w:pPr>
        <w:pStyle w:val="Loendilik"/>
        <w:rPr>
          <w:rFonts w:ascii="Times New Roman" w:hAnsi="Times New Roman" w:cs="Times New Roman"/>
        </w:rPr>
      </w:pPr>
    </w:p>
    <w:p w14:paraId="2BA3BB91" w14:textId="3767562E" w:rsidR="00A254AB" w:rsidRPr="00A1235A" w:rsidRDefault="00A254AB" w:rsidP="000F2070">
      <w:pPr>
        <w:pStyle w:val="Loendilik"/>
        <w:numPr>
          <w:ilvl w:val="0"/>
          <w:numId w:val="7"/>
        </w:numPr>
        <w:rPr>
          <w:rFonts w:ascii="Times New Roman" w:hAnsi="Times New Roman" w:cs="Times New Roman"/>
          <w:b/>
          <w:bCs/>
        </w:rPr>
      </w:pPr>
      <w:r w:rsidRPr="00A1235A">
        <w:rPr>
          <w:rFonts w:ascii="Times New Roman" w:hAnsi="Times New Roman" w:cs="Times New Roman"/>
          <w:b/>
          <w:bCs/>
        </w:rPr>
        <w:t>LEPINGU MAKSETINGIMUSED</w:t>
      </w:r>
    </w:p>
    <w:p w14:paraId="435F6432" w14:textId="03826A3B" w:rsidR="00A254AB" w:rsidRPr="00A1235A" w:rsidRDefault="0028017C" w:rsidP="00A254AB">
      <w:pPr>
        <w:jc w:val="both"/>
        <w:rPr>
          <w:rFonts w:ascii="Times New Roman" w:hAnsi="Times New Roman" w:cs="Times New Roman"/>
        </w:rPr>
      </w:pPr>
      <w:r>
        <w:rPr>
          <w:rFonts w:ascii="Times New Roman" w:hAnsi="Times New Roman" w:cs="Times New Roman"/>
        </w:rPr>
        <w:lastRenderedPageBreak/>
        <w:t>2</w:t>
      </w:r>
      <w:r w:rsidR="00A254AB" w:rsidRPr="00A1235A">
        <w:rPr>
          <w:rFonts w:ascii="Times New Roman" w:hAnsi="Times New Roman" w:cs="Times New Roman"/>
        </w:rPr>
        <w:t>.1. Tööde teostaja esitab eelneva kuu jooksul teostatud tööde eest Tellijale 5 (viie) tööpäeva jooksul  e-arve, mis sisaldab tehtud tööde detailset kirjeldust. Tellija kohustub esitatud arve tasuma 21 (kahekümne ühe) tööpäeva jooksul pärast arve saamist.</w:t>
      </w:r>
    </w:p>
    <w:p w14:paraId="3D93A6AF" w14:textId="77777777" w:rsidR="00A254AB" w:rsidRPr="00A1235A" w:rsidRDefault="00A254AB" w:rsidP="00A254AB">
      <w:pPr>
        <w:contextualSpacing/>
        <w:jc w:val="both"/>
        <w:rPr>
          <w:rFonts w:ascii="Times New Roman" w:hAnsi="Times New Roman" w:cs="Times New Roman"/>
          <w:kern w:val="0"/>
          <w14:ligatures w14:val="none"/>
        </w:rPr>
      </w:pPr>
    </w:p>
    <w:p w14:paraId="646E5D37" w14:textId="77777777" w:rsidR="00A254AB" w:rsidRPr="00A1235A" w:rsidRDefault="00A254AB" w:rsidP="000F2070">
      <w:pPr>
        <w:pStyle w:val="Loendilik"/>
        <w:numPr>
          <w:ilvl w:val="0"/>
          <w:numId w:val="7"/>
        </w:numPr>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NÕUDED PAKKUJALE, PAKKUJATE KÕRVALDAMINE JA KVALIFITSEERIMINE</w:t>
      </w:r>
    </w:p>
    <w:p w14:paraId="78FAF86B" w14:textId="77777777" w:rsidR="00A254AB" w:rsidRPr="00A1235A" w:rsidRDefault="00A254AB" w:rsidP="00186B7B">
      <w:pPr>
        <w:spacing w:after="0" w:line="240" w:lineRule="auto"/>
        <w:jc w:val="both"/>
        <w:rPr>
          <w:rFonts w:ascii="Times New Roman" w:eastAsia="Times New Roman" w:hAnsi="Times New Roman" w:cs="Times New Roman"/>
          <w:kern w:val="0"/>
          <w14:ligatures w14:val="none"/>
        </w:rPr>
      </w:pPr>
    </w:p>
    <w:p w14:paraId="30804601" w14:textId="5D07CB85" w:rsidR="004A20B4" w:rsidRPr="00A1235A" w:rsidRDefault="004A20B4" w:rsidP="00186B7B">
      <w:pPr>
        <w:pStyle w:val="Loendilik"/>
        <w:numPr>
          <w:ilvl w:val="1"/>
          <w:numId w:val="7"/>
        </w:numPr>
        <w:jc w:val="both"/>
        <w:rPr>
          <w:rFonts w:ascii="Times New Roman" w:hAnsi="Times New Roman" w:cs="Times New Roman"/>
          <w:b/>
          <w:bCs/>
        </w:rPr>
      </w:pPr>
      <w:r w:rsidRPr="00A1235A">
        <w:rPr>
          <w:rFonts w:ascii="Times New Roman" w:hAnsi="Times New Roman" w:cs="Times New Roman"/>
          <w:b/>
          <w:bCs/>
        </w:rPr>
        <w:t>OSA 1 – KÜLJENDUSTEENUS</w:t>
      </w:r>
    </w:p>
    <w:p w14:paraId="77432B9E" w14:textId="77777777" w:rsidR="00BF5C94" w:rsidRPr="00A1235A" w:rsidRDefault="00BF5C94" w:rsidP="00BF5C94">
      <w:pPr>
        <w:pStyle w:val="Loendilik"/>
        <w:jc w:val="both"/>
        <w:rPr>
          <w:rFonts w:ascii="Times New Roman" w:hAnsi="Times New Roman" w:cs="Times New Roman"/>
          <w:b/>
          <w:bCs/>
        </w:rPr>
      </w:pPr>
    </w:p>
    <w:p w14:paraId="50A6B0A1" w14:textId="77777777" w:rsidR="00B81E53" w:rsidRPr="00A1235A" w:rsidRDefault="00A254AB" w:rsidP="00B81E53">
      <w:pPr>
        <w:pStyle w:val="Loendilik"/>
        <w:numPr>
          <w:ilvl w:val="2"/>
          <w:numId w:val="7"/>
        </w:numPr>
        <w:jc w:val="both"/>
        <w:rPr>
          <w:rFonts w:ascii="Times New Roman" w:hAnsi="Times New Roman" w:cs="Times New Roman"/>
        </w:rPr>
      </w:pPr>
      <w:r w:rsidRPr="00A1235A">
        <w:rPr>
          <w:rFonts w:ascii="Times New Roman" w:hAnsi="Times New Roman" w:cs="Times New Roman"/>
        </w:rPr>
        <w:t>Hinnapakkumuse võivad esitada nii füüsilised kui ka juriidilised isikud;</w:t>
      </w:r>
    </w:p>
    <w:p w14:paraId="68F82244" w14:textId="5FB64D28" w:rsidR="00B81E53" w:rsidRPr="00A1235A" w:rsidRDefault="00E73621" w:rsidP="00B81E53">
      <w:pPr>
        <w:pStyle w:val="Loendilik"/>
        <w:numPr>
          <w:ilvl w:val="2"/>
          <w:numId w:val="7"/>
        </w:numPr>
        <w:jc w:val="both"/>
        <w:rPr>
          <w:rFonts w:ascii="Times New Roman" w:hAnsi="Times New Roman" w:cs="Times New Roman"/>
        </w:rPr>
      </w:pPr>
      <w:r w:rsidRPr="00A1235A">
        <w:rPr>
          <w:rFonts w:ascii="Times New Roman" w:hAnsi="Times New Roman" w:cs="Times New Roman"/>
          <w:b/>
          <w:bCs/>
          <w:u w:val="single"/>
        </w:rPr>
        <w:t>Pakkujal või pakkuja hankelepingu täitmisel rakendataval töötajal peab olema varasem kogemus küljendajana/kujundajana viimase kolme aasta  jooksul (</w:t>
      </w:r>
      <w:r w:rsidRPr="00A1235A">
        <w:rPr>
          <w:rFonts w:ascii="Times New Roman" w:hAnsi="Times New Roman" w:cs="Times New Roman"/>
          <w:b/>
          <w:bCs/>
          <w:color w:val="333333"/>
          <w:u w:val="single"/>
          <w:shd w:val="clear" w:color="auto" w:fill="FFFFFF"/>
        </w:rPr>
        <w:t> (kuni pakkumuste esitamise täht</w:t>
      </w:r>
      <w:r w:rsidR="00B81E53" w:rsidRPr="00A1235A">
        <w:rPr>
          <w:rFonts w:ascii="Times New Roman" w:hAnsi="Times New Roman" w:cs="Times New Roman"/>
          <w:b/>
          <w:bCs/>
          <w:color w:val="333333"/>
          <w:u w:val="single"/>
          <w:shd w:val="clear" w:color="auto" w:fill="FFFFFF"/>
        </w:rPr>
        <w:t>ajani</w:t>
      </w:r>
      <w:r w:rsidRPr="00A1235A">
        <w:rPr>
          <w:rFonts w:ascii="Times New Roman" w:hAnsi="Times New Roman" w:cs="Times New Roman"/>
          <w:b/>
          <w:bCs/>
          <w:color w:val="333333"/>
          <w:u w:val="single"/>
          <w:shd w:val="clear" w:color="auto" w:fill="FFFFFF"/>
        </w:rPr>
        <w:t>).</w:t>
      </w:r>
      <w:r w:rsidRPr="00A1235A">
        <w:rPr>
          <w:rFonts w:ascii="Times New Roman" w:hAnsi="Times New Roman" w:cs="Times New Roman"/>
          <w:color w:val="333333"/>
          <w:shd w:val="clear" w:color="auto" w:fill="FFFFFF"/>
        </w:rPr>
        <w:t xml:space="preserve"> Pakkuja esitab teostatud tööde loetelu (nõue – vähemalt 1 tehtud töö) hinnapakkumuse vormil toodud tabelis</w:t>
      </w:r>
      <w:r w:rsidR="00E44791" w:rsidRPr="00A1235A">
        <w:rPr>
          <w:rFonts w:ascii="Times New Roman" w:hAnsi="Times New Roman" w:cs="Times New Roman"/>
          <w:color w:val="333333"/>
          <w:shd w:val="clear" w:color="auto" w:fill="FFFFFF"/>
        </w:rPr>
        <w:t>. Juhul, kui pakkuja</w:t>
      </w:r>
      <w:r w:rsidR="004411D4" w:rsidRPr="00A1235A">
        <w:rPr>
          <w:rFonts w:ascii="Times New Roman" w:hAnsi="Times New Roman" w:cs="Times New Roman"/>
          <w:color w:val="333333"/>
          <w:shd w:val="clear" w:color="auto" w:fill="FFFFFF"/>
        </w:rPr>
        <w:t xml:space="preserve"> viitab hankelepingu täitmisel rakendatavale töötajale, tuleb pakkujal välja tuua töö</w:t>
      </w:r>
      <w:r w:rsidR="004F565C" w:rsidRPr="00A1235A">
        <w:rPr>
          <w:rFonts w:ascii="Times New Roman" w:hAnsi="Times New Roman" w:cs="Times New Roman"/>
          <w:color w:val="333333"/>
          <w:shd w:val="clear" w:color="auto" w:fill="FFFFFF"/>
        </w:rPr>
        <w:t>taja seos pakkujaga (töötaja töötab</w:t>
      </w:r>
      <w:r w:rsidR="00DD2785" w:rsidRPr="00A1235A">
        <w:rPr>
          <w:rFonts w:ascii="Times New Roman" w:hAnsi="Times New Roman" w:cs="Times New Roman"/>
          <w:color w:val="333333"/>
          <w:shd w:val="clear" w:color="auto" w:fill="FFFFFF"/>
        </w:rPr>
        <w:t xml:space="preserve"> pakkuja juures vm)</w:t>
      </w:r>
      <w:r w:rsidRPr="00A1235A">
        <w:rPr>
          <w:rFonts w:ascii="Times New Roman" w:hAnsi="Times New Roman" w:cs="Times New Roman"/>
          <w:color w:val="333333"/>
          <w:shd w:val="clear" w:color="auto" w:fill="FFFFFF"/>
        </w:rPr>
        <w:t>;</w:t>
      </w:r>
    </w:p>
    <w:p w14:paraId="7A15F50B" w14:textId="0552AA3F" w:rsidR="00BF5C94" w:rsidRPr="00A1235A" w:rsidRDefault="00B81E53" w:rsidP="00B81E53">
      <w:pPr>
        <w:pStyle w:val="Loendilik"/>
        <w:numPr>
          <w:ilvl w:val="2"/>
          <w:numId w:val="7"/>
        </w:numPr>
        <w:jc w:val="both"/>
        <w:rPr>
          <w:rFonts w:ascii="Times New Roman" w:hAnsi="Times New Roman" w:cs="Times New Roman"/>
        </w:rPr>
      </w:pPr>
      <w:r w:rsidRPr="00A1235A">
        <w:rPr>
          <w:rFonts w:ascii="Times New Roman" w:eastAsia="Times New Roman" w:hAnsi="Times New Roman" w:cs="Times New Roman"/>
          <w:b/>
          <w:bCs/>
          <w:color w:val="333333"/>
          <w:u w:val="single"/>
          <w:shd w:val="clear" w:color="auto" w:fill="FFFFFF"/>
        </w:rPr>
        <w:t xml:space="preserve">Pakkuja esitab </w:t>
      </w:r>
      <w:r w:rsidR="00B463AA" w:rsidRPr="00A1235A">
        <w:rPr>
          <w:rFonts w:ascii="Times New Roman" w:eastAsia="Times New Roman" w:hAnsi="Times New Roman" w:cs="Times New Roman"/>
          <w:b/>
          <w:bCs/>
          <w:color w:val="333333"/>
          <w:u w:val="single"/>
          <w:shd w:val="clear" w:color="auto" w:fill="FFFFFF"/>
        </w:rPr>
        <w:t xml:space="preserve">1 </w:t>
      </w:r>
      <w:r w:rsidRPr="00A1235A">
        <w:rPr>
          <w:rFonts w:ascii="Times New Roman" w:eastAsia="Times New Roman" w:hAnsi="Times New Roman" w:cs="Times New Roman"/>
          <w:b/>
          <w:bCs/>
          <w:color w:val="333333"/>
          <w:u w:val="single"/>
          <w:shd w:val="clear" w:color="auto" w:fill="FFFFFF"/>
        </w:rPr>
        <w:t>näite varasemalt tehtud tööst</w:t>
      </w:r>
      <w:r w:rsidRPr="00A1235A">
        <w:rPr>
          <w:rFonts w:ascii="Times New Roman" w:eastAsia="Times New Roman" w:hAnsi="Times New Roman" w:cs="Times New Roman"/>
          <w:color w:val="333333"/>
          <w:shd w:val="clear" w:color="auto" w:fill="FFFFFF"/>
        </w:rPr>
        <w:t xml:space="preserve"> (ei või olla vanem kui </w:t>
      </w:r>
      <w:r w:rsidR="00AB7C66" w:rsidRPr="00A1235A">
        <w:rPr>
          <w:rFonts w:ascii="Times New Roman" w:eastAsia="Times New Roman" w:hAnsi="Times New Roman" w:cs="Times New Roman"/>
          <w:color w:val="333333"/>
          <w:shd w:val="clear" w:color="auto" w:fill="FFFFFF"/>
        </w:rPr>
        <w:t>3</w:t>
      </w:r>
      <w:r w:rsidRPr="00A1235A">
        <w:rPr>
          <w:rFonts w:ascii="Times New Roman" w:eastAsia="Times New Roman" w:hAnsi="Times New Roman" w:cs="Times New Roman"/>
          <w:color w:val="333333"/>
          <w:shd w:val="clear" w:color="auto" w:fill="FFFFFF"/>
        </w:rPr>
        <w:t xml:space="preserve"> aastat arvestades kuni pakkumuse esitamise tähtajani), </w:t>
      </w:r>
      <w:r w:rsidRPr="00A1235A">
        <w:rPr>
          <w:rFonts w:ascii="Times New Roman" w:eastAsia="Times New Roman" w:hAnsi="Times New Roman" w:cs="Times New Roman"/>
          <w:b/>
          <w:bCs/>
          <w:color w:val="333333"/>
          <w:u w:val="single"/>
          <w:shd w:val="clear" w:color="auto" w:fill="FFFFFF"/>
        </w:rPr>
        <w:t>mis on hindamise aluseks</w:t>
      </w:r>
      <w:r w:rsidR="002E5E22" w:rsidRPr="00A1235A">
        <w:rPr>
          <w:rFonts w:ascii="Times New Roman" w:eastAsia="Times New Roman" w:hAnsi="Times New Roman" w:cs="Times New Roman"/>
          <w:color w:val="333333"/>
          <w:shd w:val="clear" w:color="auto" w:fill="FFFFFF"/>
        </w:rPr>
        <w:t>. Pakkuja esitab hindamise aluseks võetava</w:t>
      </w:r>
      <w:r w:rsidR="002F7347" w:rsidRPr="00A1235A">
        <w:rPr>
          <w:rFonts w:ascii="Times New Roman" w:eastAsia="Times New Roman" w:hAnsi="Times New Roman" w:cs="Times New Roman"/>
          <w:color w:val="333333"/>
          <w:shd w:val="clear" w:color="auto" w:fill="FFFFFF"/>
        </w:rPr>
        <w:t xml:space="preserve"> tehtud</w:t>
      </w:r>
      <w:r w:rsidR="002E5E22" w:rsidRPr="00A1235A">
        <w:rPr>
          <w:rFonts w:ascii="Times New Roman" w:eastAsia="Times New Roman" w:hAnsi="Times New Roman" w:cs="Times New Roman"/>
          <w:color w:val="333333"/>
          <w:shd w:val="clear" w:color="auto" w:fill="FFFFFF"/>
        </w:rPr>
        <w:t xml:space="preserve"> töö näite kas lisatuna failina pakkumusele või</w:t>
      </w:r>
      <w:r w:rsidR="00C73337" w:rsidRPr="00A1235A">
        <w:rPr>
          <w:rFonts w:ascii="Times New Roman" w:eastAsia="Times New Roman" w:hAnsi="Times New Roman" w:cs="Times New Roman"/>
          <w:color w:val="333333"/>
          <w:shd w:val="clear" w:color="auto" w:fill="FFFFFF"/>
        </w:rPr>
        <w:t xml:space="preserve"> lisab pakkumuses viite tehtud töö kodulehele (näit ajaleht, ajakiri vm).</w:t>
      </w:r>
      <w:r w:rsidR="00DD5E11" w:rsidRPr="00A1235A">
        <w:rPr>
          <w:rFonts w:ascii="Times New Roman" w:eastAsia="Times New Roman" w:hAnsi="Times New Roman" w:cs="Times New Roman"/>
          <w:color w:val="333333"/>
          <w:shd w:val="clear" w:color="auto" w:fill="FFFFFF"/>
        </w:rPr>
        <w:t xml:space="preserve"> </w:t>
      </w:r>
    </w:p>
    <w:p w14:paraId="28BD3A8F" w14:textId="77777777" w:rsidR="00A92F17" w:rsidRPr="00A1235A" w:rsidRDefault="00A92F17" w:rsidP="00A92F17">
      <w:pPr>
        <w:pStyle w:val="Loendilik"/>
        <w:ind w:left="1080"/>
        <w:jc w:val="both"/>
        <w:rPr>
          <w:rFonts w:ascii="Times New Roman" w:hAnsi="Times New Roman" w:cs="Times New Roman"/>
          <w:b/>
          <w:bCs/>
        </w:rPr>
      </w:pPr>
    </w:p>
    <w:p w14:paraId="7F1BFBE0" w14:textId="49AD93CF" w:rsidR="00A92F17" w:rsidRPr="00A1235A" w:rsidRDefault="00A92F17" w:rsidP="00A92F17">
      <w:pPr>
        <w:pStyle w:val="Loendilik"/>
        <w:numPr>
          <w:ilvl w:val="1"/>
          <w:numId w:val="7"/>
        </w:numPr>
        <w:jc w:val="both"/>
        <w:rPr>
          <w:rFonts w:ascii="Times New Roman" w:hAnsi="Times New Roman" w:cs="Times New Roman"/>
          <w:b/>
          <w:bCs/>
        </w:rPr>
      </w:pPr>
      <w:r w:rsidRPr="00A1235A">
        <w:rPr>
          <w:rFonts w:ascii="Times New Roman" w:hAnsi="Times New Roman" w:cs="Times New Roman"/>
          <w:b/>
          <w:bCs/>
        </w:rPr>
        <w:t>OSA 2 – TRÜKITEENUS</w:t>
      </w:r>
    </w:p>
    <w:p w14:paraId="75F2617A" w14:textId="77777777" w:rsidR="00A32C47" w:rsidRPr="00A1235A" w:rsidRDefault="00A32C47" w:rsidP="00A32C47">
      <w:pPr>
        <w:pStyle w:val="Loendilik"/>
        <w:jc w:val="both"/>
        <w:rPr>
          <w:rFonts w:ascii="Times New Roman" w:hAnsi="Times New Roman" w:cs="Times New Roman"/>
        </w:rPr>
      </w:pPr>
    </w:p>
    <w:p w14:paraId="7EA264B2" w14:textId="4D9BCF26" w:rsidR="00A92F17" w:rsidRPr="00A1235A" w:rsidRDefault="00A92F17" w:rsidP="00A92F17">
      <w:pPr>
        <w:pStyle w:val="Loendilik"/>
        <w:numPr>
          <w:ilvl w:val="2"/>
          <w:numId w:val="7"/>
        </w:numPr>
        <w:jc w:val="both"/>
        <w:rPr>
          <w:rFonts w:ascii="Times New Roman" w:hAnsi="Times New Roman" w:cs="Times New Roman"/>
        </w:rPr>
      </w:pPr>
      <w:r w:rsidRPr="00A1235A">
        <w:rPr>
          <w:rFonts w:ascii="Times New Roman" w:hAnsi="Times New Roman" w:cs="Times New Roman"/>
          <w:b/>
          <w:bCs/>
          <w:u w:val="single"/>
        </w:rPr>
        <w:t xml:space="preserve">Pakkujal peab olema eelnev </w:t>
      </w:r>
      <w:r w:rsidR="00A807D3" w:rsidRPr="00A1235A">
        <w:rPr>
          <w:rFonts w:ascii="Times New Roman" w:hAnsi="Times New Roman" w:cs="Times New Roman"/>
          <w:b/>
          <w:bCs/>
          <w:u w:val="single"/>
        </w:rPr>
        <w:t xml:space="preserve">ajalehe </w:t>
      </w:r>
      <w:r w:rsidRPr="00A1235A">
        <w:rPr>
          <w:rFonts w:ascii="Times New Roman" w:hAnsi="Times New Roman" w:cs="Times New Roman"/>
          <w:b/>
          <w:bCs/>
          <w:u w:val="single"/>
        </w:rPr>
        <w:t>trükiteenuse osutamise kogemus hanke tähtajale eelneva 3 aasta jooksul</w:t>
      </w:r>
      <w:r w:rsidR="005E3B88" w:rsidRPr="00A1235A">
        <w:rPr>
          <w:rFonts w:ascii="Times New Roman" w:hAnsi="Times New Roman" w:cs="Times New Roman"/>
          <w:b/>
          <w:bCs/>
          <w:u w:val="single"/>
        </w:rPr>
        <w:t xml:space="preserve"> vähemalt 1 töö näitel</w:t>
      </w:r>
      <w:r w:rsidRPr="00A1235A">
        <w:rPr>
          <w:rFonts w:ascii="Times New Roman" w:hAnsi="Times New Roman" w:cs="Times New Roman"/>
        </w:rPr>
        <w:t>. Pakkuja esitab ülevaate eelnevast kogemusest teostatud tööde näitel hinnapakkumuse vormil toodud tabelis.</w:t>
      </w:r>
    </w:p>
    <w:p w14:paraId="121C6765" w14:textId="648915CB" w:rsidR="00A254AB" w:rsidRPr="00A1235A" w:rsidRDefault="00A254AB" w:rsidP="00B81E53">
      <w:pPr>
        <w:pStyle w:val="Loendilik"/>
        <w:numPr>
          <w:ilvl w:val="2"/>
          <w:numId w:val="7"/>
        </w:numPr>
        <w:jc w:val="both"/>
        <w:rPr>
          <w:rFonts w:ascii="Times New Roman" w:hAnsi="Times New Roman" w:cs="Times New Roman"/>
        </w:rPr>
      </w:pPr>
      <w:r w:rsidRPr="00A1235A">
        <w:rPr>
          <w:rFonts w:ascii="Times New Roman" w:eastAsia="Times New Roman" w:hAnsi="Times New Roman" w:cs="Times New Roman"/>
          <w:kern w:val="0"/>
          <w14:ligatures w14:val="none"/>
        </w:rPr>
        <w:t xml:space="preserve">Hankijal on õigus kontrollida pakkujal kõrvaldamise aluste puudumist kogu hanke vältel ning mitte sõlmida hankelepingut pakkujaga, kellel esinevad RHS § 95 lõikes 1 sätestatud kõrvaldamise alused. </w:t>
      </w:r>
    </w:p>
    <w:p w14:paraId="66B73F71" w14:textId="77777777" w:rsidR="00A254AB" w:rsidRPr="00A1235A" w:rsidRDefault="00A254AB" w:rsidP="000F2070">
      <w:pPr>
        <w:numPr>
          <w:ilvl w:val="1"/>
          <w:numId w:val="7"/>
        </w:numPr>
        <w:spacing w:after="0" w:line="240" w:lineRule="auto"/>
        <w:contextualSpacing/>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1F09C345" w14:textId="77777777" w:rsidR="00A254AB" w:rsidRPr="00A1235A" w:rsidRDefault="00A254AB" w:rsidP="000F2070">
      <w:pPr>
        <w:numPr>
          <w:ilvl w:val="1"/>
          <w:numId w:val="7"/>
        </w:numPr>
        <w:spacing w:after="0" w:line="240" w:lineRule="auto"/>
        <w:contextualSpacing/>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5494F326" w14:textId="77777777" w:rsidR="00A254AB" w:rsidRPr="00A1235A" w:rsidRDefault="00A254AB" w:rsidP="000F2070">
      <w:pPr>
        <w:numPr>
          <w:ilvl w:val="1"/>
          <w:numId w:val="7"/>
        </w:numPr>
        <w:spacing w:after="0" w:line="240" w:lineRule="auto"/>
        <w:contextualSpacing/>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Kvalifitseerimata jäetud pakkuja ei osale edasises hankemenetluses.</w:t>
      </w:r>
    </w:p>
    <w:p w14:paraId="61957651" w14:textId="77777777" w:rsidR="00A254AB" w:rsidRPr="00A1235A" w:rsidRDefault="00A254AB" w:rsidP="00A254AB">
      <w:pPr>
        <w:spacing w:before="120" w:after="0" w:line="240" w:lineRule="auto"/>
        <w:jc w:val="both"/>
        <w:rPr>
          <w:rFonts w:ascii="Times New Roman" w:eastAsia="Times New Roman" w:hAnsi="Times New Roman" w:cs="Times New Roman"/>
          <w:kern w:val="0"/>
          <w14:ligatures w14:val="none"/>
        </w:rPr>
      </w:pPr>
    </w:p>
    <w:p w14:paraId="3DE8DAF7" w14:textId="77777777" w:rsidR="00A254AB" w:rsidRPr="00A1235A" w:rsidRDefault="00A254AB" w:rsidP="000F2070">
      <w:pPr>
        <w:numPr>
          <w:ilvl w:val="0"/>
          <w:numId w:val="7"/>
        </w:numPr>
        <w:spacing w:before="120" w:after="0" w:line="240" w:lineRule="auto"/>
        <w:contextualSpacing/>
        <w:jc w:val="both"/>
        <w:rPr>
          <w:rFonts w:ascii="Times New Roman" w:eastAsia="Times New Roman" w:hAnsi="Times New Roman" w:cs="Times New Roman"/>
          <w:b/>
          <w:bCs/>
          <w:kern w:val="0"/>
          <w14:ligatures w14:val="none"/>
        </w:rPr>
      </w:pPr>
      <w:r w:rsidRPr="00A1235A">
        <w:rPr>
          <w:rFonts w:ascii="Times New Roman" w:eastAsia="Times New Roman" w:hAnsi="Times New Roman" w:cs="Times New Roman"/>
          <w:b/>
          <w:bCs/>
          <w:kern w:val="0"/>
          <w14:ligatures w14:val="none"/>
        </w:rPr>
        <w:t>NÕUDED PAKKUMUSELE, PAKKUMUSTE VASTAVUSE KONTROLL</w:t>
      </w:r>
    </w:p>
    <w:p w14:paraId="292511E5" w14:textId="77777777" w:rsidR="00A254AB" w:rsidRPr="00A1235A" w:rsidRDefault="00A254AB" w:rsidP="00A254AB">
      <w:pPr>
        <w:spacing w:before="120" w:after="0" w:line="240" w:lineRule="auto"/>
        <w:ind w:left="360"/>
        <w:contextualSpacing/>
        <w:jc w:val="both"/>
        <w:rPr>
          <w:rFonts w:ascii="Times New Roman" w:eastAsia="Times New Roman" w:hAnsi="Times New Roman" w:cs="Times New Roman"/>
          <w:b/>
          <w:bCs/>
          <w:kern w:val="0"/>
          <w14:ligatures w14:val="none"/>
        </w:rPr>
      </w:pPr>
    </w:p>
    <w:p w14:paraId="0E2C41B5"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52E1631E"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Alternatiivsete lahenduste või tingimusliku või osalise pakkumuse esitamine ei ole lubatud.</w:t>
      </w:r>
    </w:p>
    <w:p w14:paraId="2BA44FBD"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Pakkujad võivad esitada pakkumuse ühiselt. Ühispakkujate ühise pakkumuse esitamisel loetakse, et lepingu täitmise eest vastutavad ühispakkujad solidaarselt. </w:t>
      </w:r>
    </w:p>
    <w:p w14:paraId="5993D755" w14:textId="52F8099C"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Pakkumus peab olema jõus 60 päeva alates pakkumuse esitamisest.</w:t>
      </w:r>
    </w:p>
    <w:p w14:paraId="17B8B145"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Pakkumuse jõusoleku tähtaja pikendamisele kohaldatakse RHS § 112 sätestatut. </w:t>
      </w:r>
    </w:p>
    <w:p w14:paraId="2375724B"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lastRenderedPageBreak/>
        <w:t xml:space="preserve">Hankija tunnistab pakkumuse vastavaks, kui see vastab lähteülesandes sätestatud nõuetele ja  kui selles ei esine sisulisi kõrvalekaldeid lähteülesandes nimetatud tingimustest. </w:t>
      </w:r>
    </w:p>
    <w:p w14:paraId="6BAE72FF"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1E7E92FB" w14:textId="77777777" w:rsidR="00A254AB" w:rsidRPr="00A1235A" w:rsidRDefault="00A254AB" w:rsidP="000F2070">
      <w:pPr>
        <w:numPr>
          <w:ilvl w:val="1"/>
          <w:numId w:val="7"/>
        </w:numPr>
        <w:spacing w:after="0" w:line="240" w:lineRule="auto"/>
        <w:rPr>
          <w:rFonts w:ascii="Times New Roman" w:hAnsi="Times New Roman" w:cs="Times New Roman"/>
          <w:kern w:val="0"/>
          <w14:ligatures w14:val="none"/>
        </w:rPr>
      </w:pPr>
      <w:r w:rsidRPr="00A1235A">
        <w:rPr>
          <w:rFonts w:ascii="Times New Roman" w:hAnsi="Times New Roman" w:cs="Times New Roman"/>
          <w:kern w:val="0"/>
          <w14:ligatures w14:val="none"/>
        </w:rPr>
        <w:t xml:space="preserve">Kui hankija leiab, et esitatud pakkumuse maksumus on hankelepingu eset arvestades põhjendamatult madal, kohaldab Hankija RHS § 115 lg 1 ja lg 7-10 sätestatut. </w:t>
      </w:r>
    </w:p>
    <w:p w14:paraId="78D961D9" w14:textId="77777777" w:rsidR="00A254AB" w:rsidRPr="00A1235A" w:rsidRDefault="00A254AB" w:rsidP="00A254AB">
      <w:pPr>
        <w:jc w:val="both"/>
        <w:rPr>
          <w:rFonts w:ascii="Times New Roman" w:hAnsi="Times New Roman" w:cs="Times New Roman"/>
          <w:kern w:val="0"/>
          <w14:ligatures w14:val="none"/>
        </w:rPr>
      </w:pPr>
    </w:p>
    <w:p w14:paraId="468BCAA7" w14:textId="77777777" w:rsidR="00A254AB" w:rsidRPr="00A1235A" w:rsidRDefault="00A254AB" w:rsidP="000F2070">
      <w:pPr>
        <w:numPr>
          <w:ilvl w:val="0"/>
          <w:numId w:val="7"/>
        </w:numPr>
        <w:contextualSpacing/>
        <w:jc w:val="both"/>
        <w:rPr>
          <w:rFonts w:ascii="Times New Roman" w:hAnsi="Times New Roman" w:cs="Times New Roman"/>
          <w:b/>
          <w:kern w:val="0"/>
          <w14:ligatures w14:val="none"/>
        </w:rPr>
      </w:pPr>
      <w:r w:rsidRPr="00A1235A">
        <w:rPr>
          <w:rFonts w:ascii="Times New Roman" w:hAnsi="Times New Roman" w:cs="Times New Roman"/>
          <w:b/>
          <w:kern w:val="0"/>
          <w14:ligatures w14:val="none"/>
        </w:rPr>
        <w:t>KÕIKIDE PAKKUMUSTE TAGASILÜKKAMISE ALUSED</w:t>
      </w:r>
    </w:p>
    <w:p w14:paraId="7BEA3637" w14:textId="77777777" w:rsidR="00A254AB" w:rsidRPr="00A1235A" w:rsidRDefault="00A254AB" w:rsidP="00A254AB">
      <w:pPr>
        <w:spacing w:after="39"/>
        <w:ind w:left="705" w:hanging="360"/>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Hankija jätab enesele õiguse lükata tagasi kõik pakkumused igal ajal enne hankelepingu sõlmimist juhul, kui: </w:t>
      </w:r>
    </w:p>
    <w:p w14:paraId="632EDC1B"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kõigi esitatud pakkumuste maksumused ületavad hankelepingu eeldatava maksumuse;</w:t>
      </w:r>
    </w:p>
    <w:p w14:paraId="17BEE907"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kõikide vastavaks tunnistatud pakkumuste maksumused ületavad hankelepingu eeldatava maksumuse;</w:t>
      </w:r>
    </w:p>
    <w:p w14:paraId="11FE76A1"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 ükski pakkumus ei vastanud hankija poolt esitatud tingimustele;</w:t>
      </w:r>
    </w:p>
    <w:p w14:paraId="6A19C418"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on ilmnenud muud Riigihangete seaduses kirjeldatud pakkumuste tagasilükkamise alused, sh kui hankija on avastanud RHS § 3 vastuolu;</w:t>
      </w:r>
    </w:p>
    <w:p w14:paraId="7984C31A"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hanke korraldamiseks vajalikud tingimused on oluliselt muutunud ja muudavad hanke realiseerimise võimatuks või ebavajalikuks;</w:t>
      </w:r>
    </w:p>
    <w:p w14:paraId="753DBC58"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hankelepingu sõlmimine on muutunud võimatuks või ebaotstarbekaks hankijast sõltumatutel põhjustel.</w:t>
      </w:r>
    </w:p>
    <w:p w14:paraId="27ABCC5C" w14:textId="77777777" w:rsidR="004E0431" w:rsidRPr="00A1235A" w:rsidRDefault="004E0431" w:rsidP="004E0431">
      <w:pPr>
        <w:spacing w:after="39"/>
        <w:contextualSpacing/>
        <w:jc w:val="both"/>
        <w:rPr>
          <w:rFonts w:ascii="Times New Roman" w:hAnsi="Times New Roman" w:cs="Times New Roman"/>
          <w:kern w:val="0"/>
          <w14:ligatures w14:val="none"/>
        </w:rPr>
      </w:pPr>
    </w:p>
    <w:p w14:paraId="12F772BF" w14:textId="27E7814F" w:rsidR="004E0431" w:rsidRPr="00A1235A" w:rsidRDefault="004E0431" w:rsidP="004E0431">
      <w:pPr>
        <w:pStyle w:val="Loendilik"/>
        <w:numPr>
          <w:ilvl w:val="0"/>
          <w:numId w:val="7"/>
        </w:numPr>
        <w:spacing w:after="39"/>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PAKKUMUSE HIND</w:t>
      </w:r>
    </w:p>
    <w:p w14:paraId="2E3A0718" w14:textId="77777777" w:rsidR="004E0431" w:rsidRPr="00A1235A" w:rsidRDefault="004E0431" w:rsidP="00A934FE">
      <w:pPr>
        <w:pStyle w:val="Loendilik"/>
        <w:spacing w:after="39"/>
        <w:jc w:val="both"/>
        <w:rPr>
          <w:rFonts w:ascii="Times New Roman" w:hAnsi="Times New Roman" w:cs="Times New Roman"/>
          <w:kern w:val="0"/>
          <w14:ligatures w14:val="none"/>
        </w:rPr>
      </w:pPr>
    </w:p>
    <w:p w14:paraId="1342391C" w14:textId="71B1F782" w:rsidR="00A934FE" w:rsidRPr="00A934FE" w:rsidRDefault="004E0431" w:rsidP="00A934FE">
      <w:pPr>
        <w:pStyle w:val="Loendilik"/>
        <w:numPr>
          <w:ilvl w:val="1"/>
          <w:numId w:val="7"/>
        </w:numPr>
        <w:jc w:val="both"/>
        <w:rPr>
          <w:rFonts w:ascii="Times New Roman" w:hAnsi="Times New Roman" w:cs="Times New Roman"/>
        </w:rPr>
      </w:pPr>
      <w:r w:rsidRPr="00A934FE">
        <w:rPr>
          <w:rFonts w:ascii="Times New Roman" w:hAnsi="Times New Roman" w:cs="Times New Roman"/>
        </w:rPr>
        <w:t xml:space="preserve">Pakkuja esitab hinnapakkumuse vormil Kanepi valla lehe </w:t>
      </w:r>
      <w:r w:rsidR="00A203DA" w:rsidRPr="00A934FE">
        <w:rPr>
          <w:rFonts w:ascii="Times New Roman" w:hAnsi="Times New Roman" w:cs="Times New Roman"/>
        </w:rPr>
        <w:t xml:space="preserve">OSA 1 - </w:t>
      </w:r>
      <w:r w:rsidRPr="00A934FE">
        <w:rPr>
          <w:rFonts w:ascii="Times New Roman" w:hAnsi="Times New Roman" w:cs="Times New Roman"/>
        </w:rPr>
        <w:t>ühe lehenumbri küljendustöö hinna</w:t>
      </w:r>
      <w:r w:rsidR="00A934FE" w:rsidRPr="00A934FE">
        <w:rPr>
          <w:rFonts w:ascii="Times New Roman" w:hAnsi="Times New Roman" w:cs="Times New Roman"/>
        </w:rPr>
        <w:t xml:space="preserve"> ja/või</w:t>
      </w:r>
    </w:p>
    <w:p w14:paraId="27996FDE" w14:textId="32D10E85" w:rsidR="004E0431" w:rsidRPr="00A934FE" w:rsidRDefault="004E0431" w:rsidP="00A934FE">
      <w:pPr>
        <w:pStyle w:val="Loendilik"/>
        <w:numPr>
          <w:ilvl w:val="1"/>
          <w:numId w:val="7"/>
        </w:numPr>
        <w:jc w:val="both"/>
        <w:rPr>
          <w:rFonts w:ascii="Times New Roman" w:hAnsi="Times New Roman" w:cs="Times New Roman"/>
        </w:rPr>
      </w:pPr>
      <w:r w:rsidRPr="00A934FE">
        <w:rPr>
          <w:rFonts w:ascii="Times New Roman" w:hAnsi="Times New Roman" w:cs="Times New Roman"/>
        </w:rPr>
        <w:t xml:space="preserve"> </w:t>
      </w:r>
      <w:r w:rsidR="00A934FE" w:rsidRPr="00A934FE">
        <w:rPr>
          <w:rFonts w:ascii="Times New Roman" w:hAnsi="Times New Roman" w:cs="Times New Roman"/>
        </w:rPr>
        <w:t>Pakkuja esitab hinnapakkumuse vormil Kanepi valla lehe OSA 2 - ühe lehenumbri trükitöö (tiraaž 2100)  hinna.</w:t>
      </w:r>
    </w:p>
    <w:p w14:paraId="5C6F7E91" w14:textId="77777777" w:rsidR="00A254AB" w:rsidRPr="00A1235A" w:rsidRDefault="00A254AB" w:rsidP="00A254AB">
      <w:pPr>
        <w:spacing w:after="39"/>
        <w:jc w:val="both"/>
        <w:rPr>
          <w:rFonts w:ascii="Times New Roman" w:hAnsi="Times New Roman" w:cs="Times New Roman"/>
          <w:kern w:val="0"/>
          <w14:ligatures w14:val="none"/>
        </w:rPr>
      </w:pPr>
    </w:p>
    <w:p w14:paraId="3C577198" w14:textId="77777777" w:rsidR="00A254AB" w:rsidRPr="00A1235A" w:rsidRDefault="00A254AB" w:rsidP="000F2070">
      <w:pPr>
        <w:numPr>
          <w:ilvl w:val="0"/>
          <w:numId w:val="7"/>
        </w:numPr>
        <w:spacing w:after="39"/>
        <w:contextualSpacing/>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PAKKUMUSTE HINDAMINE</w:t>
      </w:r>
    </w:p>
    <w:p w14:paraId="01ADA3CC" w14:textId="77777777" w:rsidR="00A254AB" w:rsidRPr="00A1235A" w:rsidRDefault="00A254AB" w:rsidP="00A254AB">
      <w:pPr>
        <w:spacing w:after="39"/>
        <w:ind w:left="360"/>
        <w:contextualSpacing/>
        <w:jc w:val="both"/>
        <w:rPr>
          <w:rFonts w:ascii="Times New Roman" w:hAnsi="Times New Roman" w:cs="Times New Roman"/>
          <w:b/>
          <w:bCs/>
          <w:kern w:val="0"/>
          <w14:ligatures w14:val="none"/>
        </w:rPr>
      </w:pPr>
    </w:p>
    <w:p w14:paraId="7D7178D6"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Pakkumuse edukaks tunnistamise eelduseks on pakkuja kvalifitseerumine ning pakkumuse vastavaks tunnistamine. </w:t>
      </w:r>
    </w:p>
    <w:p w14:paraId="13323B40" w14:textId="65A97BF5" w:rsidR="00250268" w:rsidRPr="00A1235A" w:rsidRDefault="00250268" w:rsidP="00250268">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rPr>
        <w:t>Pakkumusi hinnatakse majandusliku soodsuse põhimõtte alusel, kasutatakse väärtuspunktide süsteemi järgmiste kriteeriumide ja nendele määratud osakaalude alusel:</w:t>
      </w:r>
    </w:p>
    <w:p w14:paraId="4F97D2F4" w14:textId="77777777" w:rsidR="00122D89" w:rsidRPr="00A1235A" w:rsidRDefault="00122D89" w:rsidP="00122D89">
      <w:pPr>
        <w:ind w:firstLine="708"/>
        <w:rPr>
          <w:rFonts w:ascii="Times New Roman" w:hAnsi="Times New Roman" w:cs="Times New Roman"/>
        </w:rPr>
      </w:pPr>
    </w:p>
    <w:p w14:paraId="6218A149" w14:textId="08AB812B" w:rsidR="00122D89" w:rsidRPr="00A1235A" w:rsidRDefault="00122D89" w:rsidP="00122D89">
      <w:pPr>
        <w:ind w:firstLine="708"/>
        <w:rPr>
          <w:rFonts w:ascii="Times New Roman" w:hAnsi="Times New Roman" w:cs="Times New Roman"/>
        </w:rPr>
      </w:pPr>
      <w:r w:rsidRPr="00A1235A">
        <w:rPr>
          <w:rFonts w:ascii="Times New Roman" w:hAnsi="Times New Roman" w:cs="Times New Roman"/>
        </w:rPr>
        <w:t xml:space="preserve">- </w:t>
      </w:r>
      <w:r w:rsidR="00250268" w:rsidRPr="00A1235A">
        <w:rPr>
          <w:rFonts w:ascii="Times New Roman" w:hAnsi="Times New Roman" w:cs="Times New Roman"/>
        </w:rPr>
        <w:t>Teenustasu</w:t>
      </w:r>
      <w:r w:rsidR="00A934FE">
        <w:rPr>
          <w:rFonts w:ascii="Times New Roman" w:hAnsi="Times New Roman" w:cs="Times New Roman"/>
        </w:rPr>
        <w:t xml:space="preserve"> </w:t>
      </w:r>
      <w:r w:rsidR="00B202AD" w:rsidRPr="00A1235A">
        <w:rPr>
          <w:rFonts w:ascii="Times New Roman" w:hAnsi="Times New Roman" w:cs="Times New Roman"/>
        </w:rPr>
        <w:t>(koos käibemaksuga)</w:t>
      </w:r>
      <w:r w:rsidR="00250268" w:rsidRPr="00A1235A">
        <w:rPr>
          <w:rFonts w:ascii="Times New Roman" w:hAnsi="Times New Roman" w:cs="Times New Roman"/>
        </w:rPr>
        <w:t>: osakaal 5</w:t>
      </w:r>
      <w:r w:rsidRPr="00A1235A">
        <w:rPr>
          <w:rFonts w:ascii="Times New Roman" w:hAnsi="Times New Roman" w:cs="Times New Roman"/>
        </w:rPr>
        <w:t>0%</w:t>
      </w:r>
    </w:p>
    <w:p w14:paraId="71E03C56" w14:textId="01006EE9" w:rsidR="00250268" w:rsidRPr="00A1235A" w:rsidRDefault="00122D89" w:rsidP="00122D89">
      <w:pPr>
        <w:ind w:firstLine="708"/>
        <w:rPr>
          <w:rFonts w:ascii="Times New Roman" w:hAnsi="Times New Roman" w:cs="Times New Roman"/>
        </w:rPr>
      </w:pPr>
      <w:r w:rsidRPr="00A934FE">
        <w:rPr>
          <w:rFonts w:ascii="Times New Roman" w:hAnsi="Times New Roman" w:cs="Times New Roman"/>
        </w:rPr>
        <w:t xml:space="preserve">- </w:t>
      </w:r>
      <w:r w:rsidR="00250268" w:rsidRPr="00A934FE">
        <w:rPr>
          <w:rFonts w:ascii="Times New Roman" w:hAnsi="Times New Roman" w:cs="Times New Roman"/>
        </w:rPr>
        <w:t>Varasema töö näite hinne: osakaal 50</w:t>
      </w:r>
      <w:r w:rsidRPr="00A934FE">
        <w:rPr>
          <w:rFonts w:ascii="Times New Roman" w:hAnsi="Times New Roman" w:cs="Times New Roman"/>
        </w:rPr>
        <w:t>%</w:t>
      </w:r>
      <w:r w:rsidR="00A969F6" w:rsidRPr="00A934FE">
        <w:rPr>
          <w:rFonts w:ascii="Times New Roman" w:hAnsi="Times New Roman" w:cs="Times New Roman"/>
        </w:rPr>
        <w:t xml:space="preserve"> </w:t>
      </w:r>
    </w:p>
    <w:p w14:paraId="05A0AE02" w14:textId="3141C7D8" w:rsidR="00250268" w:rsidRPr="00A1235A" w:rsidRDefault="008A36A6" w:rsidP="00122D89">
      <w:pPr>
        <w:jc w:val="both"/>
        <w:rPr>
          <w:rFonts w:ascii="Times New Roman" w:hAnsi="Times New Roman" w:cs="Times New Roman"/>
          <w:b/>
          <w:bCs/>
        </w:rPr>
      </w:pPr>
      <w:r w:rsidRPr="00A1235A">
        <w:rPr>
          <w:rFonts w:ascii="Times New Roman" w:hAnsi="Times New Roman" w:cs="Times New Roman"/>
          <w:b/>
          <w:bCs/>
        </w:rPr>
        <w:t xml:space="preserve">8.2.1. </w:t>
      </w:r>
      <w:r w:rsidR="00250268" w:rsidRPr="00A1235A">
        <w:rPr>
          <w:rFonts w:ascii="Times New Roman" w:hAnsi="Times New Roman" w:cs="Times New Roman"/>
          <w:b/>
          <w:bCs/>
        </w:rPr>
        <w:t>Rakendatav hindamisjuhis:</w:t>
      </w:r>
    </w:p>
    <w:p w14:paraId="004038FB" w14:textId="5F333BD2" w:rsidR="00250268" w:rsidRPr="00A1235A" w:rsidRDefault="00250268" w:rsidP="00122D89">
      <w:pPr>
        <w:jc w:val="both"/>
        <w:rPr>
          <w:rFonts w:ascii="Times New Roman" w:hAnsi="Times New Roman" w:cs="Times New Roman"/>
          <w:b/>
          <w:bCs/>
        </w:rPr>
      </w:pPr>
      <w:r w:rsidRPr="00A1235A">
        <w:rPr>
          <w:rFonts w:ascii="Times New Roman" w:hAnsi="Times New Roman" w:cs="Times New Roman"/>
          <w:b/>
          <w:bCs/>
        </w:rPr>
        <w:t>1</w:t>
      </w:r>
      <w:r w:rsidR="008A36A6" w:rsidRPr="00A1235A">
        <w:rPr>
          <w:rFonts w:ascii="Times New Roman" w:hAnsi="Times New Roman" w:cs="Times New Roman"/>
          <w:b/>
          <w:bCs/>
        </w:rPr>
        <w:t xml:space="preserve">) </w:t>
      </w:r>
      <w:r w:rsidRPr="00A1235A">
        <w:rPr>
          <w:rFonts w:ascii="Times New Roman" w:hAnsi="Times New Roman" w:cs="Times New Roman"/>
          <w:b/>
          <w:bCs/>
        </w:rPr>
        <w:t>Teenustasu</w:t>
      </w:r>
    </w:p>
    <w:p w14:paraId="3AD695C7" w14:textId="77777777" w:rsidR="00250268" w:rsidRPr="00A1235A" w:rsidRDefault="00250268" w:rsidP="00122D89">
      <w:pPr>
        <w:jc w:val="both"/>
        <w:rPr>
          <w:rFonts w:ascii="Times New Roman" w:hAnsi="Times New Roman" w:cs="Times New Roman"/>
        </w:rPr>
      </w:pPr>
      <w:bookmarkStart w:id="7" w:name="OLE_LINK1"/>
      <w:r w:rsidRPr="00A1235A">
        <w:rPr>
          <w:rFonts w:ascii="Times New Roman" w:hAnsi="Times New Roman" w:cs="Times New Roman"/>
        </w:rPr>
        <w:t>Maksimaalsed väärtuspunktid (50) omistatakse kõige madalama teenustasuga pakkumusele. Väärtuspunktid arvutatakse põhimõttel „vähim on parim“, punktide arv=kõige väiksem teenustasu/hinnatava pakkumuse teenustasu*50.</w:t>
      </w:r>
    </w:p>
    <w:bookmarkEnd w:id="7"/>
    <w:p w14:paraId="553CCDA8" w14:textId="3D1CC47D" w:rsidR="00250268" w:rsidRPr="00A1235A" w:rsidRDefault="00250268" w:rsidP="00122D89">
      <w:pPr>
        <w:jc w:val="both"/>
        <w:rPr>
          <w:rFonts w:ascii="Times New Roman" w:hAnsi="Times New Roman" w:cs="Times New Roman"/>
          <w:b/>
          <w:bCs/>
        </w:rPr>
      </w:pPr>
      <w:r w:rsidRPr="00A1235A">
        <w:rPr>
          <w:rFonts w:ascii="Times New Roman" w:hAnsi="Times New Roman" w:cs="Times New Roman"/>
          <w:b/>
          <w:bCs/>
        </w:rPr>
        <w:t>2</w:t>
      </w:r>
      <w:r w:rsidR="008A36A6" w:rsidRPr="00A1235A">
        <w:rPr>
          <w:rFonts w:ascii="Times New Roman" w:hAnsi="Times New Roman" w:cs="Times New Roman"/>
          <w:b/>
          <w:bCs/>
        </w:rPr>
        <w:t xml:space="preserve">) </w:t>
      </w:r>
      <w:r w:rsidRPr="00A1235A">
        <w:rPr>
          <w:rFonts w:ascii="Times New Roman" w:hAnsi="Times New Roman" w:cs="Times New Roman"/>
          <w:b/>
          <w:bCs/>
        </w:rPr>
        <w:t>Varasema töö näite hinne</w:t>
      </w:r>
    </w:p>
    <w:p w14:paraId="18AA9082" w14:textId="5AD8F8F9" w:rsidR="00250268" w:rsidRPr="00A1235A" w:rsidRDefault="00250268" w:rsidP="00122D89">
      <w:pPr>
        <w:jc w:val="both"/>
        <w:rPr>
          <w:rFonts w:ascii="Times New Roman" w:hAnsi="Times New Roman" w:cs="Times New Roman"/>
        </w:rPr>
      </w:pPr>
      <w:r w:rsidRPr="00A1235A">
        <w:rPr>
          <w:rFonts w:ascii="Times New Roman" w:hAnsi="Times New Roman" w:cs="Times New Roman"/>
        </w:rPr>
        <w:lastRenderedPageBreak/>
        <w:t>Töö näidet hindab hankija määratud komisjon konsensusliku arvamuse kohaselt. Töö näitele määratakse hindepunktid „üks“</w:t>
      </w:r>
      <w:r w:rsidR="00B202AD" w:rsidRPr="00A1235A">
        <w:rPr>
          <w:rFonts w:ascii="Times New Roman" w:hAnsi="Times New Roman" w:cs="Times New Roman"/>
        </w:rPr>
        <w:t xml:space="preserve">, „kolm“ ja </w:t>
      </w:r>
      <w:r w:rsidRPr="00A1235A">
        <w:rPr>
          <w:rFonts w:ascii="Times New Roman" w:hAnsi="Times New Roman" w:cs="Times New Roman"/>
        </w:rPr>
        <w:t xml:space="preserve">„viis“, arvestades töö tehnilist ja kujunduslikku taset jmt esteetilisi väärtusi. </w:t>
      </w:r>
    </w:p>
    <w:tbl>
      <w:tblPr>
        <w:tblStyle w:val="Kontuurtabel"/>
        <w:tblW w:w="9067" w:type="dxa"/>
        <w:tblLook w:val="04A0" w:firstRow="1" w:lastRow="0" w:firstColumn="1" w:lastColumn="0" w:noHBand="0" w:noVBand="1"/>
      </w:tblPr>
      <w:tblGrid>
        <w:gridCol w:w="3020"/>
        <w:gridCol w:w="6047"/>
      </w:tblGrid>
      <w:tr w:rsidR="0058469B" w:rsidRPr="00A1235A" w14:paraId="0A4C2D37" w14:textId="77777777" w:rsidTr="0058469B">
        <w:tc>
          <w:tcPr>
            <w:tcW w:w="3020" w:type="dxa"/>
          </w:tcPr>
          <w:p w14:paraId="01F584CF" w14:textId="2D9CCF85" w:rsidR="0058469B" w:rsidRPr="00A1235A" w:rsidRDefault="0058469B" w:rsidP="00122D89">
            <w:pPr>
              <w:jc w:val="both"/>
              <w:rPr>
                <w:rFonts w:ascii="Times New Roman" w:hAnsi="Times New Roman" w:cs="Times New Roman"/>
              </w:rPr>
            </w:pPr>
            <w:r w:rsidRPr="00A1235A">
              <w:rPr>
                <w:rFonts w:ascii="Times New Roman" w:hAnsi="Times New Roman" w:cs="Times New Roman"/>
              </w:rPr>
              <w:t>5 – suurepärane</w:t>
            </w:r>
          </w:p>
        </w:tc>
        <w:tc>
          <w:tcPr>
            <w:tcW w:w="6047" w:type="dxa"/>
          </w:tcPr>
          <w:p w14:paraId="42F4AF13" w14:textId="7CCADA53" w:rsidR="0058469B" w:rsidRPr="00A1235A" w:rsidRDefault="00051D89" w:rsidP="00122D89">
            <w:pPr>
              <w:jc w:val="both"/>
              <w:rPr>
                <w:rFonts w:ascii="Times New Roman" w:hAnsi="Times New Roman" w:cs="Times New Roman"/>
              </w:rPr>
            </w:pPr>
            <w:r w:rsidRPr="00A1235A">
              <w:rPr>
                <w:rFonts w:ascii="Times New Roman" w:hAnsi="Times New Roman" w:cs="Times New Roman"/>
              </w:rPr>
              <w:t>T</w:t>
            </w:r>
            <w:r w:rsidR="00CA3CFF" w:rsidRPr="00A1235A">
              <w:rPr>
                <w:rFonts w:ascii="Times New Roman" w:hAnsi="Times New Roman" w:cs="Times New Roman"/>
              </w:rPr>
              <w:t>ekst</w:t>
            </w:r>
            <w:r w:rsidRPr="00A1235A">
              <w:rPr>
                <w:rFonts w:ascii="Times New Roman" w:hAnsi="Times New Roman" w:cs="Times New Roman"/>
              </w:rPr>
              <w:t>i paigus</w:t>
            </w:r>
            <w:r w:rsidR="00080A3B" w:rsidRPr="00A1235A">
              <w:rPr>
                <w:rFonts w:ascii="Times New Roman" w:hAnsi="Times New Roman" w:cs="Times New Roman"/>
              </w:rPr>
              <w:t xml:space="preserve"> lehel</w:t>
            </w:r>
            <w:r w:rsidR="00A231B8" w:rsidRPr="00A1235A">
              <w:rPr>
                <w:rFonts w:ascii="Times New Roman" w:hAnsi="Times New Roman" w:cs="Times New Roman"/>
              </w:rPr>
              <w:t xml:space="preserve"> - </w:t>
            </w:r>
            <w:r w:rsidR="00080A3B" w:rsidRPr="00A1235A">
              <w:rPr>
                <w:rFonts w:ascii="Times New Roman" w:hAnsi="Times New Roman" w:cs="Times New Roman"/>
              </w:rPr>
              <w:t xml:space="preserve"> kogu lehekülje </w:t>
            </w:r>
            <w:r w:rsidRPr="00A1235A">
              <w:rPr>
                <w:rFonts w:ascii="Times New Roman" w:hAnsi="Times New Roman" w:cs="Times New Roman"/>
              </w:rPr>
              <w:t>ruum</w:t>
            </w:r>
            <w:r w:rsidR="00080A3B" w:rsidRPr="00A1235A">
              <w:rPr>
                <w:rFonts w:ascii="Times New Roman" w:hAnsi="Times New Roman" w:cs="Times New Roman"/>
              </w:rPr>
              <w:t xml:space="preserve"> on </w:t>
            </w:r>
            <w:r w:rsidRPr="00A1235A">
              <w:rPr>
                <w:rFonts w:ascii="Times New Roman" w:hAnsi="Times New Roman" w:cs="Times New Roman"/>
              </w:rPr>
              <w:t xml:space="preserve"> kasutus</w:t>
            </w:r>
            <w:r w:rsidR="00080A3B" w:rsidRPr="00A1235A">
              <w:rPr>
                <w:rFonts w:ascii="Times New Roman" w:hAnsi="Times New Roman" w:cs="Times New Roman"/>
              </w:rPr>
              <w:t>es</w:t>
            </w:r>
            <w:r w:rsidRPr="00A1235A">
              <w:rPr>
                <w:rFonts w:ascii="Times New Roman" w:hAnsi="Times New Roman" w:cs="Times New Roman"/>
              </w:rPr>
              <w:t>,</w:t>
            </w:r>
            <w:r w:rsidR="00150E7E" w:rsidRPr="00A1235A">
              <w:rPr>
                <w:rFonts w:ascii="Times New Roman" w:hAnsi="Times New Roman" w:cs="Times New Roman"/>
              </w:rPr>
              <w:t xml:space="preserve"> puuduvad </w:t>
            </w:r>
            <w:r w:rsidR="00A231B8" w:rsidRPr="00A1235A">
              <w:rPr>
                <w:rFonts w:ascii="Times New Roman" w:hAnsi="Times New Roman" w:cs="Times New Roman"/>
              </w:rPr>
              <w:t>tühi ruum</w:t>
            </w:r>
            <w:r w:rsidR="00150E7E" w:rsidRPr="00A1235A">
              <w:rPr>
                <w:rFonts w:ascii="Times New Roman" w:hAnsi="Times New Roman" w:cs="Times New Roman"/>
              </w:rPr>
              <w:t xml:space="preserve">. </w:t>
            </w:r>
            <w:r w:rsidRPr="00A1235A">
              <w:rPr>
                <w:rFonts w:ascii="Times New Roman" w:hAnsi="Times New Roman" w:cs="Times New Roman"/>
              </w:rPr>
              <w:t xml:space="preserve"> </w:t>
            </w:r>
            <w:r w:rsidR="00150E7E" w:rsidRPr="00A1235A">
              <w:rPr>
                <w:rFonts w:ascii="Times New Roman" w:hAnsi="Times New Roman" w:cs="Times New Roman"/>
              </w:rPr>
              <w:t>Ü</w:t>
            </w:r>
            <w:r w:rsidRPr="00A1235A">
              <w:rPr>
                <w:rFonts w:ascii="Times New Roman" w:hAnsi="Times New Roman" w:cs="Times New Roman"/>
              </w:rPr>
              <w:t>ldine visuaal</w:t>
            </w:r>
            <w:r w:rsidR="00C46A56" w:rsidRPr="00A1235A">
              <w:rPr>
                <w:rFonts w:ascii="Times New Roman" w:hAnsi="Times New Roman" w:cs="Times New Roman"/>
              </w:rPr>
              <w:t xml:space="preserve"> on suurepärane</w:t>
            </w:r>
            <w:r w:rsidR="005E0F10" w:rsidRPr="00A1235A">
              <w:rPr>
                <w:rFonts w:ascii="Times New Roman" w:hAnsi="Times New Roman" w:cs="Times New Roman"/>
              </w:rPr>
              <w:t>, rööpjoondus</w:t>
            </w:r>
            <w:r w:rsidR="00C46A56" w:rsidRPr="00A1235A">
              <w:rPr>
                <w:rFonts w:ascii="Times New Roman" w:hAnsi="Times New Roman" w:cs="Times New Roman"/>
              </w:rPr>
              <w:t xml:space="preserve"> on </w:t>
            </w:r>
            <w:r w:rsidR="005E0F10" w:rsidRPr="00A1235A">
              <w:rPr>
                <w:rFonts w:ascii="Times New Roman" w:hAnsi="Times New Roman" w:cs="Times New Roman"/>
              </w:rPr>
              <w:t xml:space="preserve"> paigas, piltide paigutu</w:t>
            </w:r>
            <w:r w:rsidR="0010438F" w:rsidRPr="00A1235A">
              <w:rPr>
                <w:rFonts w:ascii="Times New Roman" w:hAnsi="Times New Roman" w:cs="Times New Roman"/>
              </w:rPr>
              <w:t xml:space="preserve">s tagab tekstist hea arusaamise ja </w:t>
            </w:r>
            <w:r w:rsidR="00876EB3" w:rsidRPr="00A1235A">
              <w:rPr>
                <w:rFonts w:ascii="Times New Roman" w:hAnsi="Times New Roman" w:cs="Times New Roman"/>
              </w:rPr>
              <w:t xml:space="preserve">seob loo </w:t>
            </w:r>
            <w:r w:rsidR="003B54C2" w:rsidRPr="00A1235A">
              <w:rPr>
                <w:rFonts w:ascii="Times New Roman" w:hAnsi="Times New Roman" w:cs="Times New Roman"/>
              </w:rPr>
              <w:t xml:space="preserve">(või selle </w:t>
            </w:r>
            <w:r w:rsidR="00876EB3" w:rsidRPr="00A1235A">
              <w:rPr>
                <w:rFonts w:ascii="Times New Roman" w:hAnsi="Times New Roman" w:cs="Times New Roman"/>
              </w:rPr>
              <w:t>erinevad lõigud) üheks tervikuks. P</w:t>
            </w:r>
            <w:r w:rsidR="005E0F10" w:rsidRPr="00A1235A">
              <w:rPr>
                <w:rFonts w:ascii="Times New Roman" w:hAnsi="Times New Roman" w:cs="Times New Roman"/>
              </w:rPr>
              <w:t>iltide töötlus</w:t>
            </w:r>
            <w:r w:rsidR="00612942" w:rsidRPr="00A1235A">
              <w:rPr>
                <w:rFonts w:ascii="Times New Roman" w:hAnsi="Times New Roman" w:cs="Times New Roman"/>
              </w:rPr>
              <w:t xml:space="preserve"> </w:t>
            </w:r>
            <w:r w:rsidR="00876EB3" w:rsidRPr="00A1235A">
              <w:rPr>
                <w:rFonts w:ascii="Times New Roman" w:hAnsi="Times New Roman" w:cs="Times New Roman"/>
              </w:rPr>
              <w:t>on suurepärane</w:t>
            </w:r>
            <w:r w:rsidR="00BC0D9C" w:rsidRPr="00A1235A">
              <w:rPr>
                <w:rFonts w:ascii="Times New Roman" w:hAnsi="Times New Roman" w:cs="Times New Roman"/>
              </w:rPr>
              <w:t xml:space="preserve"> </w:t>
            </w:r>
            <w:r w:rsidR="00612942" w:rsidRPr="00A1235A">
              <w:rPr>
                <w:rFonts w:ascii="Times New Roman" w:hAnsi="Times New Roman" w:cs="Times New Roman"/>
              </w:rPr>
              <w:t xml:space="preserve">–, </w:t>
            </w:r>
            <w:r w:rsidR="003B54C2" w:rsidRPr="00A1235A">
              <w:rPr>
                <w:rFonts w:ascii="Times New Roman" w:hAnsi="Times New Roman" w:cs="Times New Roman"/>
              </w:rPr>
              <w:t xml:space="preserve">pildid on </w:t>
            </w:r>
            <w:r w:rsidR="007B4BDE" w:rsidRPr="00A1235A">
              <w:rPr>
                <w:rFonts w:ascii="Times New Roman" w:hAnsi="Times New Roman" w:cs="Times New Roman"/>
              </w:rPr>
              <w:t xml:space="preserve">teravad, </w:t>
            </w:r>
            <w:r w:rsidR="003B54C2" w:rsidRPr="00A1235A">
              <w:rPr>
                <w:rFonts w:ascii="Times New Roman" w:hAnsi="Times New Roman" w:cs="Times New Roman"/>
              </w:rPr>
              <w:t xml:space="preserve">hea </w:t>
            </w:r>
            <w:r w:rsidR="00612942" w:rsidRPr="00A1235A">
              <w:rPr>
                <w:rFonts w:ascii="Times New Roman" w:hAnsi="Times New Roman" w:cs="Times New Roman"/>
              </w:rPr>
              <w:t>näht</w:t>
            </w:r>
            <w:r w:rsidR="003B54C2" w:rsidRPr="00A1235A">
              <w:rPr>
                <w:rFonts w:ascii="Times New Roman" w:hAnsi="Times New Roman" w:cs="Times New Roman"/>
              </w:rPr>
              <w:t>avusega</w:t>
            </w:r>
            <w:r w:rsidR="007B4BDE" w:rsidRPr="00A1235A">
              <w:rPr>
                <w:rFonts w:ascii="Times New Roman" w:hAnsi="Times New Roman" w:cs="Times New Roman"/>
              </w:rPr>
              <w:t xml:space="preserve">. </w:t>
            </w:r>
            <w:r w:rsidR="00BC0D9C" w:rsidRPr="00A1235A">
              <w:rPr>
                <w:rFonts w:ascii="Times New Roman" w:hAnsi="Times New Roman" w:cs="Times New Roman"/>
              </w:rPr>
              <w:t>A</w:t>
            </w:r>
            <w:r w:rsidR="00EE0FA6" w:rsidRPr="00A1235A">
              <w:rPr>
                <w:rFonts w:ascii="Times New Roman" w:hAnsi="Times New Roman" w:cs="Times New Roman"/>
              </w:rPr>
              <w:t>rtiklite liigendamine</w:t>
            </w:r>
            <w:r w:rsidR="007B4BDE" w:rsidRPr="00A1235A">
              <w:rPr>
                <w:rFonts w:ascii="Times New Roman" w:hAnsi="Times New Roman" w:cs="Times New Roman"/>
              </w:rPr>
              <w:t xml:space="preserve"> tagab lehekülje terviklikkuse</w:t>
            </w:r>
            <w:r w:rsidR="00EE0FA6" w:rsidRPr="00A1235A">
              <w:rPr>
                <w:rFonts w:ascii="Times New Roman" w:hAnsi="Times New Roman" w:cs="Times New Roman"/>
              </w:rPr>
              <w:t>, artikli</w:t>
            </w:r>
            <w:r w:rsidR="00005F58" w:rsidRPr="00A1235A">
              <w:rPr>
                <w:rFonts w:ascii="Times New Roman" w:hAnsi="Times New Roman" w:cs="Times New Roman"/>
              </w:rPr>
              <w:t>d on</w:t>
            </w:r>
            <w:r w:rsidR="00EE0FA6" w:rsidRPr="00A1235A">
              <w:rPr>
                <w:rFonts w:ascii="Times New Roman" w:hAnsi="Times New Roman" w:cs="Times New Roman"/>
              </w:rPr>
              <w:t xml:space="preserve"> </w:t>
            </w:r>
            <w:r w:rsidR="00005F58" w:rsidRPr="00A1235A">
              <w:rPr>
                <w:rFonts w:ascii="Times New Roman" w:hAnsi="Times New Roman" w:cs="Times New Roman"/>
              </w:rPr>
              <w:t xml:space="preserve">üksteisest hästi </w:t>
            </w:r>
            <w:r w:rsidR="00EE0FA6" w:rsidRPr="00A1235A">
              <w:rPr>
                <w:rFonts w:ascii="Times New Roman" w:hAnsi="Times New Roman" w:cs="Times New Roman"/>
              </w:rPr>
              <w:t>eralda</w:t>
            </w:r>
            <w:r w:rsidR="00005F58" w:rsidRPr="00A1235A">
              <w:rPr>
                <w:rFonts w:ascii="Times New Roman" w:hAnsi="Times New Roman" w:cs="Times New Roman"/>
              </w:rPr>
              <w:t xml:space="preserve">tud. </w:t>
            </w:r>
            <w:r w:rsidR="00EE0FA6" w:rsidRPr="00A1235A">
              <w:rPr>
                <w:rFonts w:ascii="Times New Roman" w:hAnsi="Times New Roman" w:cs="Times New Roman"/>
              </w:rPr>
              <w:t xml:space="preserve"> </w:t>
            </w:r>
            <w:r w:rsidR="00005F58" w:rsidRPr="00A1235A">
              <w:rPr>
                <w:rFonts w:ascii="Times New Roman" w:hAnsi="Times New Roman" w:cs="Times New Roman"/>
              </w:rPr>
              <w:t xml:space="preserve">Kasutatud on </w:t>
            </w:r>
            <w:r w:rsidR="00EE0FA6" w:rsidRPr="00A1235A">
              <w:rPr>
                <w:rFonts w:ascii="Times New Roman" w:hAnsi="Times New Roman" w:cs="Times New Roman"/>
              </w:rPr>
              <w:t>erineva</w:t>
            </w:r>
            <w:r w:rsidR="00005F58" w:rsidRPr="00A1235A">
              <w:rPr>
                <w:rFonts w:ascii="Times New Roman" w:hAnsi="Times New Roman" w:cs="Times New Roman"/>
              </w:rPr>
              <w:t>i</w:t>
            </w:r>
            <w:r w:rsidR="00EE0FA6" w:rsidRPr="00A1235A">
              <w:rPr>
                <w:rFonts w:ascii="Times New Roman" w:hAnsi="Times New Roman" w:cs="Times New Roman"/>
              </w:rPr>
              <w:t>d värv</w:t>
            </w:r>
            <w:r w:rsidR="00005F58" w:rsidRPr="00A1235A">
              <w:rPr>
                <w:rFonts w:ascii="Times New Roman" w:hAnsi="Times New Roman" w:cs="Times New Roman"/>
              </w:rPr>
              <w:t>e</w:t>
            </w:r>
            <w:r w:rsidR="00EE0FA6" w:rsidRPr="00A1235A">
              <w:rPr>
                <w:rFonts w:ascii="Times New Roman" w:hAnsi="Times New Roman" w:cs="Times New Roman"/>
              </w:rPr>
              <w:t>, kast</w:t>
            </w:r>
            <w:r w:rsidR="00DE77A0" w:rsidRPr="00A1235A">
              <w:rPr>
                <w:rFonts w:ascii="Times New Roman" w:hAnsi="Times New Roman" w:cs="Times New Roman"/>
              </w:rPr>
              <w:t xml:space="preserve">e jne. </w:t>
            </w:r>
          </w:p>
        </w:tc>
      </w:tr>
      <w:tr w:rsidR="007D1A20" w:rsidRPr="00A1235A" w14:paraId="63A54E22" w14:textId="77777777" w:rsidTr="0058469B">
        <w:tc>
          <w:tcPr>
            <w:tcW w:w="3020" w:type="dxa"/>
          </w:tcPr>
          <w:p w14:paraId="0F321221" w14:textId="0D32432C" w:rsidR="007D1A20" w:rsidRPr="00A1235A" w:rsidRDefault="007D1A20" w:rsidP="00122D89">
            <w:pPr>
              <w:jc w:val="both"/>
              <w:rPr>
                <w:rFonts w:ascii="Times New Roman" w:hAnsi="Times New Roman" w:cs="Times New Roman"/>
              </w:rPr>
            </w:pPr>
            <w:r w:rsidRPr="00A1235A">
              <w:rPr>
                <w:rFonts w:ascii="Times New Roman" w:hAnsi="Times New Roman" w:cs="Times New Roman"/>
              </w:rPr>
              <w:t>3- hea</w:t>
            </w:r>
          </w:p>
        </w:tc>
        <w:tc>
          <w:tcPr>
            <w:tcW w:w="6047" w:type="dxa"/>
          </w:tcPr>
          <w:p w14:paraId="0EEE3649" w14:textId="7EF6929D" w:rsidR="007D1A20" w:rsidRPr="00A1235A" w:rsidRDefault="00DE77A0" w:rsidP="00122D89">
            <w:pPr>
              <w:jc w:val="both"/>
              <w:rPr>
                <w:rFonts w:ascii="Times New Roman" w:hAnsi="Times New Roman" w:cs="Times New Roman"/>
              </w:rPr>
            </w:pPr>
            <w:r w:rsidRPr="00A1235A">
              <w:rPr>
                <w:rFonts w:ascii="Times New Roman" w:hAnsi="Times New Roman" w:cs="Times New Roman"/>
              </w:rPr>
              <w:t>5 ja 1 vahepeale</w:t>
            </w:r>
          </w:p>
        </w:tc>
      </w:tr>
      <w:tr w:rsidR="007D1A20" w:rsidRPr="00A1235A" w14:paraId="7602AA82" w14:textId="77777777" w:rsidTr="0058469B">
        <w:tc>
          <w:tcPr>
            <w:tcW w:w="3020" w:type="dxa"/>
          </w:tcPr>
          <w:p w14:paraId="04ABA1CF" w14:textId="16FCE2F1" w:rsidR="007D1A20" w:rsidRPr="00A1235A" w:rsidRDefault="007D1A20" w:rsidP="007D1A20">
            <w:pPr>
              <w:jc w:val="both"/>
              <w:rPr>
                <w:rFonts w:ascii="Times New Roman" w:hAnsi="Times New Roman" w:cs="Times New Roman"/>
              </w:rPr>
            </w:pPr>
            <w:r w:rsidRPr="00A1235A">
              <w:rPr>
                <w:rFonts w:ascii="Times New Roman" w:hAnsi="Times New Roman" w:cs="Times New Roman"/>
              </w:rPr>
              <w:t>1-vähene</w:t>
            </w:r>
          </w:p>
        </w:tc>
        <w:tc>
          <w:tcPr>
            <w:tcW w:w="6047" w:type="dxa"/>
          </w:tcPr>
          <w:p w14:paraId="476B2F4E" w14:textId="1FB18A2C" w:rsidR="007D1A20" w:rsidRPr="00A1235A" w:rsidRDefault="00DE77A0" w:rsidP="00122D89">
            <w:pPr>
              <w:jc w:val="both"/>
              <w:rPr>
                <w:rFonts w:ascii="Times New Roman" w:hAnsi="Times New Roman" w:cs="Times New Roman"/>
              </w:rPr>
            </w:pPr>
            <w:r w:rsidRPr="00A1235A">
              <w:rPr>
                <w:rFonts w:ascii="Times New Roman" w:hAnsi="Times New Roman" w:cs="Times New Roman"/>
              </w:rPr>
              <w:t>Teksti paigus lehel jätab soovida, kogu lehekülje ruum ei ole  kasutuses, esi</w:t>
            </w:r>
            <w:r w:rsidR="00A71268" w:rsidRPr="00A1235A">
              <w:rPr>
                <w:rFonts w:ascii="Times New Roman" w:hAnsi="Times New Roman" w:cs="Times New Roman"/>
              </w:rPr>
              <w:t>ne</w:t>
            </w:r>
            <w:r w:rsidR="00A601E9" w:rsidRPr="00A1235A">
              <w:rPr>
                <w:rFonts w:ascii="Times New Roman" w:hAnsi="Times New Roman" w:cs="Times New Roman"/>
              </w:rPr>
              <w:t>b tühja ruumi</w:t>
            </w:r>
            <w:r w:rsidRPr="00A1235A">
              <w:rPr>
                <w:rFonts w:ascii="Times New Roman" w:hAnsi="Times New Roman" w:cs="Times New Roman"/>
              </w:rPr>
              <w:t xml:space="preserve">.  Üldine visuaal on </w:t>
            </w:r>
            <w:r w:rsidR="00A71268" w:rsidRPr="00A1235A">
              <w:rPr>
                <w:rFonts w:ascii="Times New Roman" w:hAnsi="Times New Roman" w:cs="Times New Roman"/>
              </w:rPr>
              <w:t>kesine</w:t>
            </w:r>
            <w:r w:rsidRPr="00A1235A">
              <w:rPr>
                <w:rFonts w:ascii="Times New Roman" w:hAnsi="Times New Roman" w:cs="Times New Roman"/>
              </w:rPr>
              <w:t>, rööpjoondus on  paigas</w:t>
            </w:r>
            <w:r w:rsidR="00A71268" w:rsidRPr="00A1235A">
              <w:rPr>
                <w:rFonts w:ascii="Times New Roman" w:hAnsi="Times New Roman" w:cs="Times New Roman"/>
              </w:rPr>
              <w:t>t ära</w:t>
            </w:r>
            <w:r w:rsidRPr="00A1235A">
              <w:rPr>
                <w:rFonts w:ascii="Times New Roman" w:hAnsi="Times New Roman" w:cs="Times New Roman"/>
              </w:rPr>
              <w:t xml:space="preserve">, piltide paigutus </w:t>
            </w:r>
            <w:r w:rsidR="00A71268" w:rsidRPr="00A1235A">
              <w:rPr>
                <w:rFonts w:ascii="Times New Roman" w:hAnsi="Times New Roman" w:cs="Times New Roman"/>
              </w:rPr>
              <w:t>on juhuslik, ei</w:t>
            </w:r>
            <w:r w:rsidR="002265F1" w:rsidRPr="00A1235A">
              <w:rPr>
                <w:rFonts w:ascii="Times New Roman" w:hAnsi="Times New Roman" w:cs="Times New Roman"/>
              </w:rPr>
              <w:t xml:space="preserve"> ole artikliga seotud.  </w:t>
            </w:r>
            <w:r w:rsidRPr="00A1235A">
              <w:rPr>
                <w:rFonts w:ascii="Times New Roman" w:hAnsi="Times New Roman" w:cs="Times New Roman"/>
              </w:rPr>
              <w:t xml:space="preserve">Piltide töötlus on </w:t>
            </w:r>
            <w:r w:rsidR="002265F1" w:rsidRPr="00A1235A">
              <w:rPr>
                <w:rFonts w:ascii="Times New Roman" w:hAnsi="Times New Roman" w:cs="Times New Roman"/>
              </w:rPr>
              <w:t>puudulik</w:t>
            </w:r>
            <w:r w:rsidRPr="00A1235A">
              <w:rPr>
                <w:rFonts w:ascii="Times New Roman" w:hAnsi="Times New Roman" w:cs="Times New Roman"/>
              </w:rPr>
              <w:t xml:space="preserve"> –, pildid on </w:t>
            </w:r>
            <w:r w:rsidR="002265F1" w:rsidRPr="00A1235A">
              <w:rPr>
                <w:rFonts w:ascii="Times New Roman" w:hAnsi="Times New Roman" w:cs="Times New Roman"/>
              </w:rPr>
              <w:t>hägused, teravus halb</w:t>
            </w:r>
            <w:r w:rsidR="00FF7571" w:rsidRPr="00A1235A">
              <w:rPr>
                <w:rFonts w:ascii="Times New Roman" w:hAnsi="Times New Roman" w:cs="Times New Roman"/>
              </w:rPr>
              <w:t xml:space="preserve">. </w:t>
            </w:r>
            <w:r w:rsidRPr="00A1235A">
              <w:rPr>
                <w:rFonts w:ascii="Times New Roman" w:hAnsi="Times New Roman" w:cs="Times New Roman"/>
              </w:rPr>
              <w:t>Artikl</w:t>
            </w:r>
            <w:r w:rsidR="00FF7571" w:rsidRPr="00A1235A">
              <w:rPr>
                <w:rFonts w:ascii="Times New Roman" w:hAnsi="Times New Roman" w:cs="Times New Roman"/>
              </w:rPr>
              <w:t xml:space="preserve">id halvalt liigendatud, ei ole </w:t>
            </w:r>
            <w:r w:rsidRPr="00A1235A">
              <w:rPr>
                <w:rFonts w:ascii="Times New Roman" w:hAnsi="Times New Roman" w:cs="Times New Roman"/>
              </w:rPr>
              <w:t xml:space="preserve">üksteisest hästi eraldatud.  </w:t>
            </w:r>
            <w:r w:rsidR="005810ED" w:rsidRPr="00A1235A">
              <w:rPr>
                <w:rFonts w:ascii="Times New Roman" w:hAnsi="Times New Roman" w:cs="Times New Roman"/>
              </w:rPr>
              <w:t>Lehekülje küljendus ei jäta leheküljest ühtlast ja ühtset muljet.</w:t>
            </w:r>
          </w:p>
        </w:tc>
      </w:tr>
    </w:tbl>
    <w:p w14:paraId="2311C808" w14:textId="77777777" w:rsidR="00FA4A42" w:rsidRPr="00A1235A" w:rsidRDefault="00FA4A42" w:rsidP="00122D89">
      <w:pPr>
        <w:jc w:val="both"/>
        <w:rPr>
          <w:rFonts w:ascii="Times New Roman" w:hAnsi="Times New Roman" w:cs="Times New Roman"/>
        </w:rPr>
      </w:pPr>
    </w:p>
    <w:p w14:paraId="627682F9" w14:textId="77777777" w:rsidR="00250268" w:rsidRPr="00A1235A" w:rsidRDefault="00250268" w:rsidP="00122D89">
      <w:pPr>
        <w:jc w:val="both"/>
        <w:rPr>
          <w:rFonts w:ascii="Times New Roman" w:hAnsi="Times New Roman" w:cs="Times New Roman"/>
        </w:rPr>
      </w:pPr>
      <w:r w:rsidRPr="00A1235A">
        <w:rPr>
          <w:rFonts w:ascii="Times New Roman" w:hAnsi="Times New Roman" w:cs="Times New Roman"/>
        </w:rPr>
        <w:t>Maksimaalsed väärtuspunktid (50) omistatakse kõrgeimalt hinnatud töö näite pakkumusele. Väärtuspunktid arvutatakse põhimõttel „suurim on parim“ punktide arv=omistatud hindepunktid/kõige kõrgemad hindepunktid *50</w:t>
      </w:r>
    </w:p>
    <w:p w14:paraId="778B69B0" w14:textId="77777777" w:rsidR="00250268" w:rsidRPr="00A1235A" w:rsidRDefault="00250268" w:rsidP="00122D89">
      <w:pPr>
        <w:jc w:val="both"/>
        <w:rPr>
          <w:rFonts w:ascii="Times New Roman" w:hAnsi="Times New Roman" w:cs="Times New Roman"/>
        </w:rPr>
      </w:pPr>
      <w:r w:rsidRPr="00A1235A">
        <w:rPr>
          <w:rFonts w:ascii="Times New Roman" w:hAnsi="Times New Roman" w:cs="Times New Roman"/>
        </w:rPr>
        <w:t>Iga pakkumuse kahe kriteeriumi väärtuspunktid summeeritakse.</w:t>
      </w:r>
    </w:p>
    <w:p w14:paraId="3A627FF8" w14:textId="4CECAD15" w:rsidR="00250268" w:rsidRPr="00A1235A" w:rsidRDefault="00250268" w:rsidP="00122D89">
      <w:pPr>
        <w:jc w:val="both"/>
        <w:rPr>
          <w:rFonts w:ascii="Times New Roman" w:hAnsi="Times New Roman" w:cs="Times New Roman"/>
        </w:rPr>
      </w:pPr>
      <w:r w:rsidRPr="00A1235A">
        <w:rPr>
          <w:rFonts w:ascii="Times New Roman" w:hAnsi="Times New Roman" w:cs="Times New Roman"/>
        </w:rPr>
        <w:t xml:space="preserve">Hankija tunnistab edukaks pakkumuse, mis kogub suurima väärtuspunktide summa. Võrdsete punktide korral tunnistatakse edukaks pakkumus, mille teenustasu </w:t>
      </w:r>
      <w:r w:rsidR="00D51D9F" w:rsidRPr="00A1235A">
        <w:rPr>
          <w:rFonts w:ascii="Times New Roman" w:hAnsi="Times New Roman" w:cs="Times New Roman"/>
        </w:rPr>
        <w:t xml:space="preserve">(koos käibemaksuga) </w:t>
      </w:r>
      <w:r w:rsidRPr="00A1235A">
        <w:rPr>
          <w:rFonts w:ascii="Times New Roman" w:hAnsi="Times New Roman" w:cs="Times New Roman"/>
        </w:rPr>
        <w:t>on madalam</w:t>
      </w:r>
      <w:r w:rsidR="00206DDC" w:rsidRPr="00A1235A">
        <w:rPr>
          <w:rFonts w:ascii="Times New Roman" w:hAnsi="Times New Roman" w:cs="Times New Roman"/>
        </w:rPr>
        <w:t>.</w:t>
      </w:r>
    </w:p>
    <w:p w14:paraId="1BD49875" w14:textId="77777777" w:rsidR="008A36A6" w:rsidRPr="00A1235A" w:rsidRDefault="008A36A6" w:rsidP="00122D89">
      <w:pPr>
        <w:jc w:val="both"/>
        <w:rPr>
          <w:rFonts w:ascii="Times New Roman" w:hAnsi="Times New Roman" w:cs="Times New Roman"/>
          <w:kern w:val="0"/>
          <w14:ligatures w14:val="none"/>
        </w:rPr>
      </w:pPr>
    </w:p>
    <w:p w14:paraId="08E98890" w14:textId="77777777" w:rsidR="00A254AB" w:rsidRPr="00A1235A" w:rsidRDefault="00A254AB" w:rsidP="000F2070">
      <w:pPr>
        <w:numPr>
          <w:ilvl w:val="0"/>
          <w:numId w:val="7"/>
        </w:numPr>
        <w:contextualSpacing/>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SELGITUSTE KORD</w:t>
      </w:r>
    </w:p>
    <w:p w14:paraId="0228B530" w14:textId="77777777" w:rsidR="00A254AB" w:rsidRPr="00A1235A" w:rsidRDefault="00A254AB" w:rsidP="00A254AB">
      <w:pPr>
        <w:ind w:left="360"/>
        <w:contextualSpacing/>
        <w:jc w:val="both"/>
        <w:rPr>
          <w:rFonts w:ascii="Times New Roman" w:hAnsi="Times New Roman" w:cs="Times New Roman"/>
          <w:kern w:val="0"/>
          <w14:ligatures w14:val="none"/>
        </w:rPr>
      </w:pPr>
    </w:p>
    <w:p w14:paraId="6EBBA0BE" w14:textId="77777777" w:rsidR="00A254AB" w:rsidRPr="00A1235A" w:rsidRDefault="00A254AB" w:rsidP="000F2070">
      <w:pPr>
        <w:numPr>
          <w:ilvl w:val="1"/>
          <w:numId w:val="7"/>
        </w:numPr>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Pakkujal on õigus saada selgitusi ja lisateavet hanke dokumentide kohta kirjalikult hanke eest vastutavalt isikult.</w:t>
      </w:r>
    </w:p>
    <w:p w14:paraId="2F127C9B" w14:textId="77777777" w:rsidR="00A254AB" w:rsidRPr="00A1235A" w:rsidRDefault="00A254AB" w:rsidP="000F2070">
      <w:pPr>
        <w:numPr>
          <w:ilvl w:val="1"/>
          <w:numId w:val="7"/>
        </w:numPr>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Hankija vastused koos küsimustega edastatakse kõikidele pakkumuskutse saajatele kirjalikult 3 tööpäeva jooksul alates küsimuste laekumisest, ja hiljemalt 2 tööpäeva enne pakkumuste tähtaega.</w:t>
      </w:r>
    </w:p>
    <w:p w14:paraId="73432025" w14:textId="77777777" w:rsidR="00A254AB" w:rsidRPr="00A1235A" w:rsidRDefault="00A254AB" w:rsidP="00A254AB">
      <w:pPr>
        <w:jc w:val="both"/>
        <w:rPr>
          <w:rFonts w:ascii="Times New Roman" w:hAnsi="Times New Roman" w:cs="Times New Roman"/>
          <w:kern w:val="0"/>
          <w14:ligatures w14:val="none"/>
        </w:rPr>
      </w:pPr>
    </w:p>
    <w:p w14:paraId="71352379" w14:textId="77777777" w:rsidR="00A254AB" w:rsidRPr="00A1235A" w:rsidRDefault="00A254AB" w:rsidP="000F2070">
      <w:pPr>
        <w:numPr>
          <w:ilvl w:val="0"/>
          <w:numId w:val="7"/>
        </w:numPr>
        <w:contextualSpacing/>
        <w:jc w:val="both"/>
        <w:rPr>
          <w:rFonts w:ascii="Times New Roman" w:hAnsi="Times New Roman" w:cs="Times New Roman"/>
          <w:kern w:val="0"/>
          <w14:ligatures w14:val="none"/>
        </w:rPr>
      </w:pPr>
      <w:r w:rsidRPr="00A1235A">
        <w:rPr>
          <w:rFonts w:ascii="Times New Roman" w:hAnsi="Times New Roman" w:cs="Times New Roman"/>
          <w:b/>
          <w:bCs/>
          <w:kern w:val="0"/>
          <w14:ligatures w14:val="none"/>
        </w:rPr>
        <w:t>MUUD SÄTTED</w:t>
      </w:r>
    </w:p>
    <w:p w14:paraId="1E9ED8DD"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4EF24C28"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40608B60"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w:t>
      </w:r>
      <w:r w:rsidRPr="00A1235A">
        <w:rPr>
          <w:rFonts w:ascii="Times New Roman" w:eastAsia="Times New Roman" w:hAnsi="Times New Roman" w:cs="Times New Roman"/>
          <w:kern w:val="0"/>
          <w14:ligatures w14:val="none"/>
        </w:rPr>
        <w:lastRenderedPageBreak/>
        <w:t xml:space="preserve">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52CFAA7B"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03CC0AE7"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Pakkuja võib tõendada oma vastavust majanduslikule ja finantsseisundile ning tehnilisele ja kutsealasele pädevusele esitatud nõuetele teiste isikute vahendite alusel RHS § 103 sätestatud tingimustel ja korras. </w:t>
      </w:r>
    </w:p>
    <w:p w14:paraId="45CAE7B4" w14:textId="77777777" w:rsidR="00A254AB" w:rsidRPr="00A1235A" w:rsidRDefault="00A254AB" w:rsidP="00A254AB">
      <w:pPr>
        <w:ind w:left="360"/>
        <w:contextualSpacing/>
        <w:jc w:val="both"/>
        <w:rPr>
          <w:rFonts w:ascii="Times New Roman" w:hAnsi="Times New Roman" w:cs="Times New Roman"/>
          <w:kern w:val="0"/>
          <w14:ligatures w14:val="none"/>
        </w:rPr>
      </w:pPr>
    </w:p>
    <w:p w14:paraId="1427CF8B" w14:textId="77777777" w:rsidR="00A254AB" w:rsidRPr="00A1235A" w:rsidRDefault="00A254AB" w:rsidP="00A254AB">
      <w:pPr>
        <w:jc w:val="both"/>
        <w:rPr>
          <w:rFonts w:ascii="Times New Roman" w:hAnsi="Times New Roman" w:cs="Times New Roman"/>
          <w:kern w:val="0"/>
          <w14:ligatures w14:val="none"/>
        </w:rPr>
      </w:pPr>
    </w:p>
    <w:p w14:paraId="5651B13B" w14:textId="77777777" w:rsidR="00A254AB" w:rsidRPr="00A1235A" w:rsidRDefault="00A254AB" w:rsidP="000F2070">
      <w:pPr>
        <w:numPr>
          <w:ilvl w:val="0"/>
          <w:numId w:val="7"/>
        </w:numPr>
        <w:contextualSpacing/>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 xml:space="preserve">LÄHTEÜLESANDE LISAD </w:t>
      </w:r>
    </w:p>
    <w:p w14:paraId="1E362F55" w14:textId="77777777" w:rsidR="00325893" w:rsidRDefault="00325893" w:rsidP="00A254AB">
      <w:pPr>
        <w:jc w:val="both"/>
        <w:rPr>
          <w:rFonts w:ascii="Times New Roman" w:hAnsi="Times New Roman" w:cs="Times New Roman"/>
          <w:kern w:val="0"/>
          <w14:ligatures w14:val="none"/>
        </w:rPr>
      </w:pPr>
    </w:p>
    <w:p w14:paraId="170904F2" w14:textId="3BF76DA5" w:rsidR="00A254AB" w:rsidRPr="00A1235A" w:rsidRDefault="00A254AB" w:rsidP="00A254AB">
      <w:pPr>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Käesolevale lähteülesandele on lisatud: </w:t>
      </w:r>
    </w:p>
    <w:p w14:paraId="500F6997" w14:textId="77777777" w:rsidR="00A254AB" w:rsidRPr="00A1235A" w:rsidRDefault="00A254AB" w:rsidP="00A254AB">
      <w:pPr>
        <w:jc w:val="both"/>
        <w:rPr>
          <w:rFonts w:ascii="Times New Roman" w:hAnsi="Times New Roman" w:cs="Times New Roman"/>
          <w:kern w:val="0"/>
          <w14:ligatures w14:val="none"/>
        </w:rPr>
      </w:pPr>
      <w:r w:rsidRPr="00A1235A">
        <w:rPr>
          <w:rFonts w:ascii="Times New Roman" w:hAnsi="Times New Roman" w:cs="Times New Roman"/>
          <w:kern w:val="0"/>
          <w14:ligatures w14:val="none"/>
        </w:rPr>
        <w:t>Lisa 1 –hinnapakkumuse vorm</w:t>
      </w:r>
    </w:p>
    <w:p w14:paraId="152B3B1A" w14:textId="77777777" w:rsidR="007B7299" w:rsidRPr="00A1235A" w:rsidRDefault="007B7299" w:rsidP="00765370">
      <w:pPr>
        <w:rPr>
          <w:rFonts w:ascii="Times New Roman" w:hAnsi="Times New Roman" w:cs="Times New Roman"/>
          <w:b/>
          <w:bCs/>
        </w:rPr>
      </w:pPr>
    </w:p>
    <w:p w14:paraId="52303CC6" w14:textId="7AD5964C" w:rsidR="00DE3CCE" w:rsidRPr="00A1235A" w:rsidRDefault="00DE3CCE" w:rsidP="00841250">
      <w:pPr>
        <w:rPr>
          <w:rFonts w:ascii="Times New Roman" w:hAnsi="Times New Roman" w:cs="Times New Roman"/>
        </w:rPr>
      </w:pPr>
    </w:p>
    <w:sectPr w:rsidR="00DE3CCE" w:rsidRPr="00A12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941"/>
    <w:multiLevelType w:val="hybridMultilevel"/>
    <w:tmpl w:val="EB9EAD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0049CD"/>
    <w:multiLevelType w:val="hybridMultilevel"/>
    <w:tmpl w:val="8E385E14"/>
    <w:lvl w:ilvl="0" w:tplc="84C02ACA">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FE4D65"/>
    <w:multiLevelType w:val="multilevel"/>
    <w:tmpl w:val="D0B2D5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131769"/>
    <w:multiLevelType w:val="hybridMultilevel"/>
    <w:tmpl w:val="694616D8"/>
    <w:lvl w:ilvl="0" w:tplc="688ACC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0E3496"/>
    <w:multiLevelType w:val="hybridMultilevel"/>
    <w:tmpl w:val="4BE88280"/>
    <w:lvl w:ilvl="0" w:tplc="D92876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B7D2E92"/>
    <w:multiLevelType w:val="hybridMultilevel"/>
    <w:tmpl w:val="F288F8CE"/>
    <w:lvl w:ilvl="0" w:tplc="08D4EFF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C8F4C61"/>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D871CE"/>
    <w:multiLevelType w:val="hybridMultilevel"/>
    <w:tmpl w:val="3B04827C"/>
    <w:lvl w:ilvl="0" w:tplc="597C579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76A4D00"/>
    <w:multiLevelType w:val="hybridMultilevel"/>
    <w:tmpl w:val="94D891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39888954">
    <w:abstractNumId w:val="0"/>
  </w:num>
  <w:num w:numId="2" w16cid:durableId="379980080">
    <w:abstractNumId w:val="8"/>
  </w:num>
  <w:num w:numId="3" w16cid:durableId="425999116">
    <w:abstractNumId w:val="1"/>
  </w:num>
  <w:num w:numId="4" w16cid:durableId="350955304">
    <w:abstractNumId w:val="10"/>
  </w:num>
  <w:num w:numId="5" w16cid:durableId="1139608743">
    <w:abstractNumId w:val="4"/>
  </w:num>
  <w:num w:numId="6" w16cid:durableId="95834273">
    <w:abstractNumId w:val="9"/>
  </w:num>
  <w:num w:numId="7" w16cid:durableId="72897032">
    <w:abstractNumId w:val="11"/>
  </w:num>
  <w:num w:numId="8" w16cid:durableId="1022709269">
    <w:abstractNumId w:val="3"/>
  </w:num>
  <w:num w:numId="9" w16cid:durableId="1890918781">
    <w:abstractNumId w:val="7"/>
  </w:num>
  <w:num w:numId="10" w16cid:durableId="1762332952">
    <w:abstractNumId w:val="2"/>
  </w:num>
  <w:num w:numId="11" w16cid:durableId="19085574">
    <w:abstractNumId w:val="5"/>
  </w:num>
  <w:num w:numId="12" w16cid:durableId="10868053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Mandel-madise">
    <w15:presenceInfo w15:providerId="AD" w15:userId="S::mari.mandel-madise@kanepi.ee::2200fea1-808c-4e1e-856a-f392337ca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70"/>
    <w:rsid w:val="00001494"/>
    <w:rsid w:val="00005F58"/>
    <w:rsid w:val="00007459"/>
    <w:rsid w:val="00011304"/>
    <w:rsid w:val="000250C3"/>
    <w:rsid w:val="00051D89"/>
    <w:rsid w:val="00057CD1"/>
    <w:rsid w:val="00075CD5"/>
    <w:rsid w:val="00080A3B"/>
    <w:rsid w:val="000B3E3D"/>
    <w:rsid w:val="000E78DE"/>
    <w:rsid w:val="000F2070"/>
    <w:rsid w:val="0010438F"/>
    <w:rsid w:val="0012278F"/>
    <w:rsid w:val="00122D89"/>
    <w:rsid w:val="00150E7E"/>
    <w:rsid w:val="0015663F"/>
    <w:rsid w:val="001572DA"/>
    <w:rsid w:val="00174038"/>
    <w:rsid w:val="00184FD3"/>
    <w:rsid w:val="001859E0"/>
    <w:rsid w:val="00186B7B"/>
    <w:rsid w:val="001C55BE"/>
    <w:rsid w:val="001C66BF"/>
    <w:rsid w:val="002021C8"/>
    <w:rsid w:val="00206DDC"/>
    <w:rsid w:val="00210697"/>
    <w:rsid w:val="00220688"/>
    <w:rsid w:val="002265F1"/>
    <w:rsid w:val="00250268"/>
    <w:rsid w:val="002728B4"/>
    <w:rsid w:val="002773DF"/>
    <w:rsid w:val="0028017C"/>
    <w:rsid w:val="002D0D3E"/>
    <w:rsid w:val="002D13D9"/>
    <w:rsid w:val="002E5E22"/>
    <w:rsid w:val="002F1D5C"/>
    <w:rsid w:val="002F48FF"/>
    <w:rsid w:val="002F7347"/>
    <w:rsid w:val="00325893"/>
    <w:rsid w:val="00333E8D"/>
    <w:rsid w:val="0037791A"/>
    <w:rsid w:val="003B203E"/>
    <w:rsid w:val="003B54C2"/>
    <w:rsid w:val="00413FCA"/>
    <w:rsid w:val="0042118E"/>
    <w:rsid w:val="00440845"/>
    <w:rsid w:val="004411D4"/>
    <w:rsid w:val="004513A3"/>
    <w:rsid w:val="00456609"/>
    <w:rsid w:val="004A20B4"/>
    <w:rsid w:val="004C0391"/>
    <w:rsid w:val="004D7FF6"/>
    <w:rsid w:val="004E0431"/>
    <w:rsid w:val="004F565C"/>
    <w:rsid w:val="0050450D"/>
    <w:rsid w:val="00520E8F"/>
    <w:rsid w:val="00551120"/>
    <w:rsid w:val="005810ED"/>
    <w:rsid w:val="00581D49"/>
    <w:rsid w:val="0058469B"/>
    <w:rsid w:val="005C3789"/>
    <w:rsid w:val="005C5CED"/>
    <w:rsid w:val="005E0F10"/>
    <w:rsid w:val="005E3B88"/>
    <w:rsid w:val="00612942"/>
    <w:rsid w:val="00722CBC"/>
    <w:rsid w:val="00730A53"/>
    <w:rsid w:val="00736C2F"/>
    <w:rsid w:val="00740C47"/>
    <w:rsid w:val="00765370"/>
    <w:rsid w:val="007709B0"/>
    <w:rsid w:val="00786248"/>
    <w:rsid w:val="007B4BDE"/>
    <w:rsid w:val="007B7299"/>
    <w:rsid w:val="007D1A20"/>
    <w:rsid w:val="007D248C"/>
    <w:rsid w:val="007F57A3"/>
    <w:rsid w:val="0083640A"/>
    <w:rsid w:val="00841250"/>
    <w:rsid w:val="00876EB3"/>
    <w:rsid w:val="00882A7D"/>
    <w:rsid w:val="00890E0B"/>
    <w:rsid w:val="008A36A6"/>
    <w:rsid w:val="009106BA"/>
    <w:rsid w:val="0091213F"/>
    <w:rsid w:val="00912314"/>
    <w:rsid w:val="009400B4"/>
    <w:rsid w:val="009E2DA8"/>
    <w:rsid w:val="009F461A"/>
    <w:rsid w:val="00A1235A"/>
    <w:rsid w:val="00A203DA"/>
    <w:rsid w:val="00A21FC1"/>
    <w:rsid w:val="00A231B8"/>
    <w:rsid w:val="00A254AB"/>
    <w:rsid w:val="00A32C47"/>
    <w:rsid w:val="00A55426"/>
    <w:rsid w:val="00A601E9"/>
    <w:rsid w:val="00A66C36"/>
    <w:rsid w:val="00A71268"/>
    <w:rsid w:val="00A7216E"/>
    <w:rsid w:val="00A807D3"/>
    <w:rsid w:val="00A8796F"/>
    <w:rsid w:val="00A92F17"/>
    <w:rsid w:val="00A934FE"/>
    <w:rsid w:val="00A969F6"/>
    <w:rsid w:val="00AA37AD"/>
    <w:rsid w:val="00AB7C66"/>
    <w:rsid w:val="00AD2706"/>
    <w:rsid w:val="00AE2B3E"/>
    <w:rsid w:val="00B202AD"/>
    <w:rsid w:val="00B21F16"/>
    <w:rsid w:val="00B463AA"/>
    <w:rsid w:val="00B65513"/>
    <w:rsid w:val="00B70117"/>
    <w:rsid w:val="00B81E53"/>
    <w:rsid w:val="00B94FFA"/>
    <w:rsid w:val="00BC0D9C"/>
    <w:rsid w:val="00BF5C94"/>
    <w:rsid w:val="00C42241"/>
    <w:rsid w:val="00C46A56"/>
    <w:rsid w:val="00C73337"/>
    <w:rsid w:val="00CA3CFF"/>
    <w:rsid w:val="00CC52DA"/>
    <w:rsid w:val="00CE436A"/>
    <w:rsid w:val="00D4667C"/>
    <w:rsid w:val="00D47D9E"/>
    <w:rsid w:val="00D51D9F"/>
    <w:rsid w:val="00D5624C"/>
    <w:rsid w:val="00D8193C"/>
    <w:rsid w:val="00DD2785"/>
    <w:rsid w:val="00DD2F48"/>
    <w:rsid w:val="00DD5E11"/>
    <w:rsid w:val="00DE3CCE"/>
    <w:rsid w:val="00DE77A0"/>
    <w:rsid w:val="00E33EC2"/>
    <w:rsid w:val="00E44791"/>
    <w:rsid w:val="00E57270"/>
    <w:rsid w:val="00E73621"/>
    <w:rsid w:val="00EB4CA3"/>
    <w:rsid w:val="00ED28BB"/>
    <w:rsid w:val="00EE0FA6"/>
    <w:rsid w:val="00EE1593"/>
    <w:rsid w:val="00F6423C"/>
    <w:rsid w:val="00F75584"/>
    <w:rsid w:val="00FA4A42"/>
    <w:rsid w:val="00FA61AF"/>
    <w:rsid w:val="00FE30B8"/>
    <w:rsid w:val="00FF75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0165"/>
  <w15:chartTrackingRefBased/>
  <w15:docId w15:val="{673D7AF6-597E-44D4-9DF9-B127EAE6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07459"/>
    <w:pPr>
      <w:ind w:left="720"/>
      <w:contextualSpacing/>
    </w:pPr>
  </w:style>
  <w:style w:type="table" w:styleId="Kontuurtabel">
    <w:name w:val="Table Grid"/>
    <w:basedOn w:val="Normaaltabel"/>
    <w:uiPriority w:val="39"/>
    <w:rsid w:val="0000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1859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1859E0"/>
    <w:rPr>
      <w:color w:val="0563C1" w:themeColor="hyperlink"/>
      <w:u w:val="single"/>
    </w:rPr>
  </w:style>
  <w:style w:type="character" w:styleId="Lahendamatamainimine">
    <w:name w:val="Unresolved Mention"/>
    <w:basedOn w:val="Liguvaikefont"/>
    <w:uiPriority w:val="99"/>
    <w:semiHidden/>
    <w:unhideWhenUsed/>
    <w:rsid w:val="00CC52DA"/>
    <w:rPr>
      <w:color w:val="605E5C"/>
      <w:shd w:val="clear" w:color="auto" w:fill="E1DFDD"/>
    </w:rPr>
  </w:style>
  <w:style w:type="paragraph" w:styleId="Redaktsioon">
    <w:name w:val="Revision"/>
    <w:hidden/>
    <w:uiPriority w:val="99"/>
    <w:semiHidden/>
    <w:rsid w:val="00ED2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epi.kovtp.ee/kanepi-teat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li.koor@kanepi.ee" TargetMode="External"/><Relationship Id="rId5" Type="http://schemas.openxmlformats.org/officeDocument/2006/relationships/hyperlink" Target="mailto:mari.mandel-madise@kanepi.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2199</Words>
  <Characters>12759</Characters>
  <Application>Microsoft Office Word</Application>
  <DocSecurity>0</DocSecurity>
  <Lines>106</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Koor</dc:creator>
  <cp:keywords/>
  <dc:description/>
  <cp:lastModifiedBy>Mari Mandel-madise</cp:lastModifiedBy>
  <cp:revision>6</cp:revision>
  <cp:lastPrinted>2023-07-25T10:35:00Z</cp:lastPrinted>
  <dcterms:created xsi:type="dcterms:W3CDTF">2023-08-03T10:27:00Z</dcterms:created>
  <dcterms:modified xsi:type="dcterms:W3CDTF">2023-08-03T10:46:00Z</dcterms:modified>
</cp:coreProperties>
</file>