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1F01" w14:textId="2BDE8226" w:rsidR="00246E20" w:rsidRPr="00757B8E" w:rsidRDefault="00246E20" w:rsidP="00246E20">
      <w:pPr>
        <w:jc w:val="center"/>
        <w:rPr>
          <w:rFonts w:ascii="Times New Roman" w:hAnsi="Times New Roman" w:cs="Times New Roman"/>
          <w:b/>
          <w:sz w:val="24"/>
        </w:rPr>
      </w:pPr>
      <w:r w:rsidRPr="00757B8E">
        <w:rPr>
          <w:rFonts w:ascii="Times New Roman" w:hAnsi="Times New Roman" w:cs="Times New Roman"/>
          <w:b/>
          <w:sz w:val="24"/>
        </w:rPr>
        <w:t>Tehniline kirjeldus</w:t>
      </w:r>
    </w:p>
    <w:p w14:paraId="7A9B1E0A" w14:textId="1F328272" w:rsidR="00B434BB" w:rsidRPr="00757B8E" w:rsidRDefault="00951EFD">
      <w:pPr>
        <w:rPr>
          <w:rFonts w:ascii="Times New Roman" w:hAnsi="Times New Roman" w:cs="Times New Roman"/>
          <w:b/>
          <w:sz w:val="24"/>
        </w:rPr>
      </w:pPr>
      <w:r w:rsidRPr="00757B8E">
        <w:rPr>
          <w:rFonts w:ascii="Times New Roman" w:hAnsi="Times New Roman" w:cs="Times New Roman"/>
          <w:b/>
          <w:sz w:val="24"/>
        </w:rPr>
        <w:t>Valgjärve jõusaaali</w:t>
      </w:r>
      <w:r w:rsidR="00927ED4" w:rsidRPr="00757B8E">
        <w:rPr>
          <w:rFonts w:ascii="Times New Roman" w:hAnsi="Times New Roman" w:cs="Times New Roman"/>
          <w:b/>
          <w:sz w:val="24"/>
        </w:rPr>
        <w:t xml:space="preserve"> </w:t>
      </w:r>
      <w:r w:rsidR="00927ED4" w:rsidRPr="00757B8E">
        <w:rPr>
          <w:rFonts w:ascii="Times New Roman" w:hAnsi="Times New Roman" w:cs="Times New Roman"/>
          <w:bCs/>
          <w:sz w:val="24"/>
        </w:rPr>
        <w:t>(</w:t>
      </w:r>
      <w:r w:rsidR="001B3571" w:rsidRPr="00757B8E">
        <w:rPr>
          <w:rFonts w:ascii="Times New Roman" w:hAnsi="Times New Roman" w:cs="Times New Roman"/>
          <w:bCs/>
          <w:sz w:val="24"/>
        </w:rPr>
        <w:t>Järve tee 4</w:t>
      </w:r>
      <w:r w:rsidR="00927ED4" w:rsidRPr="00757B8E">
        <w:rPr>
          <w:rFonts w:ascii="Times New Roman" w:hAnsi="Times New Roman" w:cs="Times New Roman"/>
          <w:bCs/>
          <w:sz w:val="24"/>
        </w:rPr>
        <w:t xml:space="preserve">, </w:t>
      </w:r>
      <w:r w:rsidR="001B3571" w:rsidRPr="00757B8E">
        <w:rPr>
          <w:rFonts w:ascii="Times New Roman" w:hAnsi="Times New Roman" w:cs="Times New Roman"/>
          <w:bCs/>
          <w:sz w:val="24"/>
        </w:rPr>
        <w:t>Valgjärve küla,</w:t>
      </w:r>
      <w:r w:rsidR="00927ED4" w:rsidRPr="00757B8E">
        <w:rPr>
          <w:rFonts w:ascii="Times New Roman" w:hAnsi="Times New Roman" w:cs="Times New Roman"/>
          <w:bCs/>
          <w:sz w:val="24"/>
        </w:rPr>
        <w:t xml:space="preserve"> Kanepi vald)</w:t>
      </w:r>
      <w:r w:rsidR="00927ED4" w:rsidRPr="00757B8E">
        <w:rPr>
          <w:rFonts w:ascii="Times New Roman" w:hAnsi="Times New Roman" w:cs="Times New Roman"/>
          <w:b/>
          <w:sz w:val="24"/>
        </w:rPr>
        <w:t xml:space="preserve"> </w:t>
      </w:r>
      <w:r w:rsidR="00230F69" w:rsidRPr="00757B8E">
        <w:rPr>
          <w:rFonts w:ascii="Times New Roman" w:hAnsi="Times New Roman" w:cs="Times New Roman"/>
          <w:b/>
          <w:sz w:val="24"/>
        </w:rPr>
        <w:t>spordiinventari hankimine</w:t>
      </w:r>
    </w:p>
    <w:p w14:paraId="5DAE9FEB" w14:textId="77777777" w:rsidR="00E93E66" w:rsidRPr="00757B8E" w:rsidRDefault="00E93E66" w:rsidP="00E93E66">
      <w:pPr>
        <w:jc w:val="center"/>
        <w:rPr>
          <w:rFonts w:ascii="Times New Roman" w:hAnsi="Times New Roman" w:cs="Times New Roman"/>
          <w:b/>
          <w:bCs/>
          <w:sz w:val="24"/>
          <w:szCs w:val="24"/>
        </w:rPr>
      </w:pPr>
    </w:p>
    <w:p w14:paraId="0F39F3AF" w14:textId="77777777" w:rsidR="00E93E66" w:rsidRPr="00757B8E" w:rsidRDefault="00E93E66" w:rsidP="00DB7064">
      <w:pPr>
        <w:spacing w:after="160" w:line="259" w:lineRule="auto"/>
        <w:rPr>
          <w:rFonts w:ascii="Times New Roman" w:hAnsi="Times New Roman" w:cs="Times New Roman"/>
          <w:b/>
          <w:bCs/>
          <w:sz w:val="24"/>
          <w:szCs w:val="24"/>
        </w:rPr>
      </w:pPr>
      <w:r w:rsidRPr="00757B8E">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E93E66" w:rsidRPr="00757B8E" w14:paraId="648D9FC3" w14:textId="77777777" w:rsidTr="00084D5F">
        <w:tc>
          <w:tcPr>
            <w:tcW w:w="2896" w:type="dxa"/>
          </w:tcPr>
          <w:p w14:paraId="3D4636F9"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Hanke nimetus</w:t>
            </w:r>
          </w:p>
        </w:tc>
        <w:tc>
          <w:tcPr>
            <w:tcW w:w="5806" w:type="dxa"/>
          </w:tcPr>
          <w:p w14:paraId="49B7C35A" w14:textId="260BDD3D"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Valgjärve jõusaali</w:t>
            </w:r>
            <w:r w:rsidR="00CB334F" w:rsidRPr="00757B8E">
              <w:rPr>
                <w:rFonts w:ascii="Times New Roman" w:hAnsi="Times New Roman" w:cs="Times New Roman"/>
                <w:b/>
                <w:bCs/>
                <w:sz w:val="24"/>
                <w:szCs w:val="24"/>
              </w:rPr>
              <w:t xml:space="preserve"> spordiinventar</w:t>
            </w:r>
            <w:r w:rsidR="00C26687">
              <w:rPr>
                <w:rFonts w:ascii="Times New Roman" w:hAnsi="Times New Roman" w:cs="Times New Roman"/>
                <w:b/>
                <w:bCs/>
                <w:sz w:val="24"/>
                <w:szCs w:val="24"/>
              </w:rPr>
              <w:t>i hankimine</w:t>
            </w:r>
          </w:p>
          <w:p w14:paraId="29CE25D2" w14:textId="77777777" w:rsidR="00E93E66" w:rsidRPr="00757B8E" w:rsidRDefault="00E93E66" w:rsidP="00084D5F">
            <w:pPr>
              <w:rPr>
                <w:rFonts w:ascii="Times New Roman" w:hAnsi="Times New Roman" w:cs="Times New Roman"/>
                <w:sz w:val="24"/>
                <w:szCs w:val="24"/>
              </w:rPr>
            </w:pPr>
          </w:p>
        </w:tc>
      </w:tr>
      <w:tr w:rsidR="00E93E66" w:rsidRPr="00757B8E" w14:paraId="58E2F38A" w14:textId="77777777" w:rsidTr="00084D5F">
        <w:tc>
          <w:tcPr>
            <w:tcW w:w="2896" w:type="dxa"/>
          </w:tcPr>
          <w:p w14:paraId="2836D7B4"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Hankija</w:t>
            </w:r>
          </w:p>
        </w:tc>
        <w:tc>
          <w:tcPr>
            <w:tcW w:w="5806" w:type="dxa"/>
          </w:tcPr>
          <w:p w14:paraId="5AFDE264" w14:textId="77777777" w:rsidR="00E93E66" w:rsidRPr="00757B8E" w:rsidRDefault="00E93E66" w:rsidP="00084D5F">
            <w:pPr>
              <w:rPr>
                <w:rFonts w:ascii="Times New Roman" w:hAnsi="Times New Roman" w:cs="Times New Roman"/>
                <w:sz w:val="24"/>
                <w:szCs w:val="24"/>
              </w:rPr>
            </w:pPr>
            <w:r w:rsidRPr="00757B8E">
              <w:rPr>
                <w:rFonts w:ascii="Times New Roman" w:hAnsi="Times New Roman" w:cs="Times New Roman"/>
                <w:sz w:val="24"/>
                <w:szCs w:val="24"/>
              </w:rPr>
              <w:t>Kanepi Vallavalitsus, Turu põik 1, Kanepi alevik, Põlvamaa. Registrikood: 77000186</w:t>
            </w:r>
          </w:p>
        </w:tc>
      </w:tr>
      <w:tr w:rsidR="00E93E66" w:rsidRPr="00757B8E" w14:paraId="6A189D90" w14:textId="77777777" w:rsidTr="00084D5F">
        <w:trPr>
          <w:trHeight w:val="565"/>
        </w:trPr>
        <w:tc>
          <w:tcPr>
            <w:tcW w:w="2896" w:type="dxa"/>
          </w:tcPr>
          <w:p w14:paraId="15A5CD7A"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Pakkumuse esitamise tähtaeg ja viis</w:t>
            </w:r>
          </w:p>
        </w:tc>
        <w:tc>
          <w:tcPr>
            <w:tcW w:w="5806" w:type="dxa"/>
          </w:tcPr>
          <w:p w14:paraId="14C87AB8" w14:textId="3B9B7239"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sz w:val="24"/>
                <w:szCs w:val="24"/>
              </w:rPr>
              <w:t xml:space="preserve">Hiljemalt </w:t>
            </w:r>
            <w:r w:rsidR="000D79B4" w:rsidRPr="00757B8E">
              <w:rPr>
                <w:rFonts w:ascii="Times New Roman" w:hAnsi="Times New Roman" w:cs="Times New Roman"/>
                <w:b/>
                <w:bCs/>
                <w:sz w:val="24"/>
                <w:szCs w:val="24"/>
              </w:rPr>
              <w:t>30</w:t>
            </w:r>
            <w:r w:rsidRPr="00757B8E">
              <w:rPr>
                <w:rFonts w:ascii="Times New Roman" w:hAnsi="Times New Roman" w:cs="Times New Roman"/>
                <w:b/>
                <w:bCs/>
                <w:sz w:val="24"/>
                <w:szCs w:val="24"/>
              </w:rPr>
              <w:t>.0</w:t>
            </w:r>
            <w:r w:rsidR="000D79B4" w:rsidRPr="00757B8E">
              <w:rPr>
                <w:rFonts w:ascii="Times New Roman" w:hAnsi="Times New Roman" w:cs="Times New Roman"/>
                <w:b/>
                <w:bCs/>
                <w:sz w:val="24"/>
                <w:szCs w:val="24"/>
              </w:rPr>
              <w:t>1</w:t>
            </w:r>
            <w:r w:rsidRPr="00757B8E">
              <w:rPr>
                <w:rFonts w:ascii="Times New Roman" w:hAnsi="Times New Roman" w:cs="Times New Roman"/>
                <w:b/>
                <w:bCs/>
                <w:sz w:val="24"/>
                <w:szCs w:val="24"/>
              </w:rPr>
              <w:t>.202</w:t>
            </w:r>
            <w:r w:rsidR="000D79B4" w:rsidRPr="00757B8E">
              <w:rPr>
                <w:rFonts w:ascii="Times New Roman" w:hAnsi="Times New Roman" w:cs="Times New Roman"/>
                <w:b/>
                <w:bCs/>
                <w:sz w:val="24"/>
                <w:szCs w:val="24"/>
              </w:rPr>
              <w:t>5</w:t>
            </w:r>
            <w:r w:rsidRPr="00757B8E">
              <w:rPr>
                <w:rFonts w:ascii="Times New Roman" w:hAnsi="Times New Roman" w:cs="Times New Roman"/>
                <w:color w:val="FF0000"/>
                <w:sz w:val="24"/>
                <w:szCs w:val="24"/>
              </w:rPr>
              <w:t xml:space="preserve"> </w:t>
            </w:r>
            <w:r w:rsidRPr="00757B8E">
              <w:rPr>
                <w:rFonts w:ascii="Times New Roman" w:hAnsi="Times New Roman" w:cs="Times New Roman"/>
                <w:sz w:val="24"/>
                <w:szCs w:val="24"/>
              </w:rPr>
              <w:t>e-mailile: mari.mandel-madise@kanepi.ee</w:t>
            </w:r>
          </w:p>
        </w:tc>
      </w:tr>
      <w:tr w:rsidR="00E93E66" w:rsidRPr="00757B8E" w14:paraId="6A1C3365" w14:textId="77777777" w:rsidTr="00084D5F">
        <w:tc>
          <w:tcPr>
            <w:tcW w:w="2896" w:type="dxa"/>
          </w:tcPr>
          <w:p w14:paraId="4D618A68"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Töö teostamise tähtaeg</w:t>
            </w:r>
          </w:p>
        </w:tc>
        <w:tc>
          <w:tcPr>
            <w:tcW w:w="5806" w:type="dxa"/>
          </w:tcPr>
          <w:p w14:paraId="3207A39B" w14:textId="34AACD58" w:rsidR="00E93E66" w:rsidRPr="00757B8E" w:rsidRDefault="00E93E66" w:rsidP="00084D5F">
            <w:pPr>
              <w:rPr>
                <w:rFonts w:ascii="Times New Roman" w:hAnsi="Times New Roman" w:cs="Times New Roman"/>
                <w:sz w:val="24"/>
                <w:szCs w:val="24"/>
              </w:rPr>
            </w:pPr>
            <w:r w:rsidRPr="00757B8E">
              <w:rPr>
                <w:rFonts w:ascii="Times New Roman" w:hAnsi="Times New Roman" w:cs="Times New Roman"/>
                <w:sz w:val="24"/>
                <w:szCs w:val="24"/>
              </w:rPr>
              <w:t xml:space="preserve">Hiljemalt </w:t>
            </w:r>
            <w:r w:rsidR="00773081" w:rsidRPr="00757B8E">
              <w:rPr>
                <w:rFonts w:ascii="Times New Roman" w:hAnsi="Times New Roman" w:cs="Times New Roman"/>
                <w:b/>
                <w:bCs/>
                <w:sz w:val="24"/>
                <w:szCs w:val="24"/>
              </w:rPr>
              <w:t>31</w:t>
            </w:r>
            <w:r w:rsidRPr="00757B8E">
              <w:rPr>
                <w:rFonts w:ascii="Times New Roman" w:hAnsi="Times New Roman" w:cs="Times New Roman"/>
                <w:b/>
                <w:bCs/>
                <w:sz w:val="24"/>
                <w:szCs w:val="24"/>
              </w:rPr>
              <w:t>.</w:t>
            </w:r>
            <w:r w:rsidR="00773081" w:rsidRPr="00757B8E">
              <w:rPr>
                <w:rFonts w:ascii="Times New Roman" w:hAnsi="Times New Roman" w:cs="Times New Roman"/>
                <w:b/>
                <w:bCs/>
                <w:sz w:val="24"/>
                <w:szCs w:val="24"/>
              </w:rPr>
              <w:t>05</w:t>
            </w:r>
            <w:r w:rsidRPr="00757B8E">
              <w:rPr>
                <w:rFonts w:ascii="Times New Roman" w:hAnsi="Times New Roman" w:cs="Times New Roman"/>
                <w:b/>
                <w:bCs/>
                <w:sz w:val="24"/>
                <w:szCs w:val="24"/>
              </w:rPr>
              <w:t>.202</w:t>
            </w:r>
            <w:r w:rsidR="00773081" w:rsidRPr="00757B8E">
              <w:rPr>
                <w:rFonts w:ascii="Times New Roman" w:hAnsi="Times New Roman" w:cs="Times New Roman"/>
                <w:b/>
                <w:bCs/>
                <w:sz w:val="24"/>
                <w:szCs w:val="24"/>
              </w:rPr>
              <w:t>5</w:t>
            </w:r>
          </w:p>
        </w:tc>
      </w:tr>
      <w:tr w:rsidR="00E93E66" w:rsidRPr="00757B8E" w14:paraId="000CD0D9" w14:textId="77777777" w:rsidTr="00084D5F">
        <w:tc>
          <w:tcPr>
            <w:tcW w:w="2896" w:type="dxa"/>
          </w:tcPr>
          <w:p w14:paraId="56EC8B79"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Eduka pakkumuse valiku kriteeriumid</w:t>
            </w:r>
          </w:p>
        </w:tc>
        <w:tc>
          <w:tcPr>
            <w:tcW w:w="5806" w:type="dxa"/>
          </w:tcPr>
          <w:p w14:paraId="73F095D7" w14:textId="1C8C5ABF" w:rsidR="00E93E66" w:rsidRPr="00757B8E" w:rsidRDefault="00E93E66" w:rsidP="00C55846">
            <w:pPr>
              <w:pStyle w:val="Loendilik"/>
              <w:numPr>
                <w:ilvl w:val="0"/>
                <w:numId w:val="8"/>
              </w:numPr>
              <w:jc w:val="both"/>
              <w:rPr>
                <w:rFonts w:ascii="Times New Roman" w:hAnsi="Times New Roman" w:cs="Times New Roman"/>
                <w:sz w:val="24"/>
                <w:szCs w:val="24"/>
              </w:rPr>
            </w:pPr>
            <w:r w:rsidRPr="00757B8E">
              <w:rPr>
                <w:rFonts w:ascii="Times New Roman" w:hAnsi="Times New Roman" w:cs="Times New Roman"/>
                <w:sz w:val="24"/>
                <w:szCs w:val="24"/>
              </w:rPr>
              <w:t>Pakkuja peab olema registreeritud Äriregistris (Hankija kontrollib nõude täitmise ise Äriregistrist);</w:t>
            </w:r>
          </w:p>
          <w:p w14:paraId="6FB14E11" w14:textId="77777777" w:rsidR="00E93E66" w:rsidRPr="00757B8E" w:rsidRDefault="00E93E66" w:rsidP="00E93E66">
            <w:pPr>
              <w:pStyle w:val="Loendilik"/>
              <w:numPr>
                <w:ilvl w:val="0"/>
                <w:numId w:val="8"/>
              </w:numPr>
              <w:rPr>
                <w:rFonts w:ascii="Times New Roman" w:hAnsi="Times New Roman" w:cs="Times New Roman"/>
                <w:sz w:val="24"/>
                <w:szCs w:val="24"/>
              </w:rPr>
            </w:pPr>
            <w:r w:rsidRPr="00757B8E">
              <w:rPr>
                <w:rFonts w:ascii="Times New Roman" w:hAnsi="Times New Roman" w:cs="Times New Roman"/>
                <w:sz w:val="24"/>
                <w:szCs w:val="24"/>
              </w:rPr>
              <w:t>Hindamiskriteeriumiks on madalaim hind</w:t>
            </w:r>
          </w:p>
        </w:tc>
      </w:tr>
      <w:tr w:rsidR="00E93E66" w:rsidRPr="00757B8E" w14:paraId="325CF0D6" w14:textId="77777777" w:rsidTr="00084D5F">
        <w:tc>
          <w:tcPr>
            <w:tcW w:w="2896" w:type="dxa"/>
          </w:tcPr>
          <w:p w14:paraId="64E17B28"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Kas hange on jaotatud osadeks</w:t>
            </w:r>
          </w:p>
        </w:tc>
        <w:tc>
          <w:tcPr>
            <w:tcW w:w="5806" w:type="dxa"/>
          </w:tcPr>
          <w:p w14:paraId="393E9EC0" w14:textId="77777777" w:rsidR="00E93E66" w:rsidRPr="00757B8E" w:rsidRDefault="00E93E66" w:rsidP="00084D5F">
            <w:pPr>
              <w:rPr>
                <w:rFonts w:ascii="Times New Roman" w:hAnsi="Times New Roman" w:cs="Times New Roman"/>
                <w:sz w:val="24"/>
                <w:szCs w:val="24"/>
              </w:rPr>
            </w:pPr>
            <w:r w:rsidRPr="00757B8E">
              <w:rPr>
                <w:rFonts w:ascii="Times New Roman" w:hAnsi="Times New Roman" w:cs="Times New Roman"/>
                <w:sz w:val="24"/>
                <w:szCs w:val="24"/>
              </w:rPr>
              <w:t>EI</w:t>
            </w:r>
          </w:p>
        </w:tc>
      </w:tr>
      <w:tr w:rsidR="00E93E66" w:rsidRPr="00757B8E" w14:paraId="25DC96C4" w14:textId="77777777" w:rsidTr="00084D5F">
        <w:tc>
          <w:tcPr>
            <w:tcW w:w="2896" w:type="dxa"/>
          </w:tcPr>
          <w:p w14:paraId="3290075A"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Pakkumus peab sisaldama</w:t>
            </w:r>
          </w:p>
        </w:tc>
        <w:tc>
          <w:tcPr>
            <w:tcW w:w="5806" w:type="dxa"/>
          </w:tcPr>
          <w:p w14:paraId="0838501D" w14:textId="77777777" w:rsidR="00E93E66" w:rsidRPr="00757B8E" w:rsidRDefault="00E93E66" w:rsidP="00EC0D75">
            <w:pPr>
              <w:pStyle w:val="Loendilik"/>
              <w:numPr>
                <w:ilvl w:val="0"/>
                <w:numId w:val="9"/>
              </w:numPr>
              <w:rPr>
                <w:rFonts w:ascii="Times New Roman" w:hAnsi="Times New Roman" w:cs="Times New Roman"/>
                <w:sz w:val="24"/>
                <w:szCs w:val="24"/>
              </w:rPr>
            </w:pPr>
            <w:r w:rsidRPr="00757B8E">
              <w:rPr>
                <w:rFonts w:ascii="Times New Roman" w:hAnsi="Times New Roman" w:cs="Times New Roman"/>
                <w:sz w:val="24"/>
                <w:szCs w:val="24"/>
              </w:rPr>
              <w:t>Hinnapakkumus</w:t>
            </w:r>
            <w:r w:rsidR="00D65328" w:rsidRPr="00757B8E">
              <w:rPr>
                <w:rFonts w:ascii="Times New Roman" w:hAnsi="Times New Roman" w:cs="Times New Roman"/>
                <w:sz w:val="24"/>
                <w:szCs w:val="24"/>
              </w:rPr>
              <w:t>. Hinnapakkumus peab sisaldama pakutava toote marki ja</w:t>
            </w:r>
            <w:r w:rsidR="00B85CAF" w:rsidRPr="00757B8E">
              <w:rPr>
                <w:rFonts w:ascii="Times New Roman" w:hAnsi="Times New Roman" w:cs="Times New Roman"/>
                <w:sz w:val="24"/>
                <w:szCs w:val="24"/>
              </w:rPr>
              <w:t xml:space="preserve"> </w:t>
            </w:r>
            <w:r w:rsidR="00D65328" w:rsidRPr="00757B8E">
              <w:rPr>
                <w:rFonts w:ascii="Times New Roman" w:hAnsi="Times New Roman" w:cs="Times New Roman"/>
                <w:sz w:val="24"/>
                <w:szCs w:val="24"/>
              </w:rPr>
              <w:t xml:space="preserve">tootja/müüja </w:t>
            </w:r>
            <w:r w:rsidR="00B85CAF" w:rsidRPr="00757B8E">
              <w:rPr>
                <w:rFonts w:ascii="Times New Roman" w:hAnsi="Times New Roman" w:cs="Times New Roman"/>
                <w:sz w:val="24"/>
                <w:szCs w:val="24"/>
              </w:rPr>
              <w:t>kodulehelt tootelinki</w:t>
            </w:r>
          </w:p>
          <w:p w14:paraId="1C3E8763" w14:textId="708F8ACB" w:rsidR="00A31856" w:rsidRPr="00757B8E" w:rsidRDefault="00A31856" w:rsidP="00EC0D75">
            <w:pPr>
              <w:pStyle w:val="Loendilik"/>
              <w:numPr>
                <w:ilvl w:val="0"/>
                <w:numId w:val="9"/>
              </w:numPr>
              <w:rPr>
                <w:rFonts w:ascii="Times New Roman" w:hAnsi="Times New Roman" w:cs="Times New Roman"/>
                <w:sz w:val="24"/>
                <w:szCs w:val="24"/>
              </w:rPr>
            </w:pPr>
            <w:r w:rsidRPr="00757B8E">
              <w:rPr>
                <w:rFonts w:ascii="Times New Roman" w:hAnsi="Times New Roman" w:cs="Times New Roman"/>
                <w:sz w:val="24"/>
                <w:szCs w:val="24"/>
              </w:rPr>
              <w:t>Kinnituste vorm</w:t>
            </w:r>
          </w:p>
        </w:tc>
      </w:tr>
      <w:tr w:rsidR="00E93E66" w:rsidRPr="00757B8E" w14:paraId="72D52017" w14:textId="77777777" w:rsidTr="00084D5F">
        <w:tc>
          <w:tcPr>
            <w:tcW w:w="2896" w:type="dxa"/>
          </w:tcPr>
          <w:p w14:paraId="1A90A0B7"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Hanke vastutav isik</w:t>
            </w:r>
          </w:p>
        </w:tc>
        <w:tc>
          <w:tcPr>
            <w:tcW w:w="5806" w:type="dxa"/>
          </w:tcPr>
          <w:p w14:paraId="39725935" w14:textId="77777777" w:rsidR="00E93E66" w:rsidRPr="00757B8E" w:rsidRDefault="00E93E66" w:rsidP="00084D5F">
            <w:pPr>
              <w:rPr>
                <w:rFonts w:ascii="Times New Roman" w:hAnsi="Times New Roman" w:cs="Times New Roman"/>
                <w:sz w:val="24"/>
                <w:szCs w:val="24"/>
              </w:rPr>
            </w:pPr>
            <w:r w:rsidRPr="00757B8E">
              <w:rPr>
                <w:rFonts w:ascii="Times New Roman" w:hAnsi="Times New Roman" w:cs="Times New Roman"/>
                <w:sz w:val="24"/>
                <w:szCs w:val="24"/>
              </w:rPr>
              <w:t>Mari Mandel-Madise, Kanepi valla majandusspetsialist, tel: 5333 5770, e-post: mari.mandel-madise@kanepi.ee</w:t>
            </w:r>
          </w:p>
        </w:tc>
      </w:tr>
    </w:tbl>
    <w:p w14:paraId="753D0A63" w14:textId="77777777" w:rsidR="00E93E66" w:rsidRPr="00757B8E" w:rsidRDefault="00E93E66" w:rsidP="00E93E66">
      <w:pPr>
        <w:jc w:val="center"/>
        <w:rPr>
          <w:rFonts w:ascii="Times New Roman" w:hAnsi="Times New Roman" w:cs="Times New Roman"/>
          <w:sz w:val="24"/>
          <w:szCs w:val="24"/>
        </w:rPr>
      </w:pPr>
    </w:p>
    <w:p w14:paraId="41C477DE" w14:textId="527FC67C" w:rsidR="00E93E66" w:rsidRPr="00757B8E" w:rsidRDefault="00E93E66" w:rsidP="00E93E66">
      <w:pPr>
        <w:jc w:val="both"/>
        <w:rPr>
          <w:rFonts w:ascii="Times New Roman" w:hAnsi="Times New Roman" w:cs="Times New Roman"/>
          <w:sz w:val="24"/>
          <w:szCs w:val="24"/>
        </w:rPr>
      </w:pPr>
      <w:r w:rsidRPr="00757B8E">
        <w:rPr>
          <w:rFonts w:ascii="Times New Roman" w:hAnsi="Times New Roman" w:cs="Times New Roman"/>
          <w:sz w:val="24"/>
          <w:szCs w:val="24"/>
        </w:rPr>
        <w:t xml:space="preserve">Kanepi Vallavalitsus soovib </w:t>
      </w:r>
      <w:r w:rsidR="001D24A0" w:rsidRPr="00757B8E">
        <w:rPr>
          <w:rFonts w:ascii="Times New Roman" w:hAnsi="Times New Roman" w:cs="Times New Roman"/>
          <w:sz w:val="24"/>
          <w:szCs w:val="24"/>
        </w:rPr>
        <w:t xml:space="preserve">hankida Kanepi vallas Valgjärve külas Valgjärve külakeskuses asuvasse </w:t>
      </w:r>
      <w:r w:rsidR="007B1802" w:rsidRPr="00757B8E">
        <w:rPr>
          <w:rFonts w:ascii="Times New Roman" w:hAnsi="Times New Roman" w:cs="Times New Roman"/>
          <w:sz w:val="24"/>
          <w:szCs w:val="24"/>
        </w:rPr>
        <w:t>spordisaali inventari</w:t>
      </w:r>
      <w:r w:rsidRPr="00757B8E">
        <w:rPr>
          <w:rFonts w:ascii="Times New Roman" w:hAnsi="Times New Roman" w:cs="Times New Roman"/>
          <w:sz w:val="24"/>
          <w:szCs w:val="24"/>
        </w:rPr>
        <w:t>.</w:t>
      </w:r>
    </w:p>
    <w:p w14:paraId="15D4ED9A" w14:textId="77777777" w:rsidR="003A6C5B" w:rsidRPr="00757B8E" w:rsidRDefault="00AB4094" w:rsidP="003A6C5B">
      <w:pPr>
        <w:pStyle w:val="Loendilik"/>
        <w:numPr>
          <w:ilvl w:val="0"/>
          <w:numId w:val="6"/>
        </w:numPr>
        <w:rPr>
          <w:rFonts w:ascii="Times New Roman" w:hAnsi="Times New Roman" w:cs="Times New Roman"/>
          <w:b/>
          <w:sz w:val="24"/>
        </w:rPr>
      </w:pPr>
      <w:r w:rsidRPr="00757B8E">
        <w:rPr>
          <w:rFonts w:ascii="Times New Roman" w:hAnsi="Times New Roman" w:cs="Times New Roman"/>
          <w:b/>
          <w:sz w:val="24"/>
        </w:rPr>
        <w:t>SOETATAV INVENTAR</w:t>
      </w:r>
    </w:p>
    <w:p w14:paraId="21E8E693" w14:textId="178DB790" w:rsidR="000F7519" w:rsidRPr="00757B8E" w:rsidRDefault="0039071F" w:rsidP="000F7519">
      <w:pPr>
        <w:pStyle w:val="Loendilik"/>
        <w:numPr>
          <w:ilvl w:val="1"/>
          <w:numId w:val="6"/>
        </w:numPr>
        <w:rPr>
          <w:rFonts w:ascii="Times New Roman" w:hAnsi="Times New Roman" w:cs="Times New Roman"/>
          <w:b/>
          <w:sz w:val="24"/>
        </w:rPr>
      </w:pPr>
      <w:r w:rsidRPr="00757B8E">
        <w:rPr>
          <w:rFonts w:ascii="Times New Roman" w:hAnsi="Times New Roman" w:cs="Times New Roman"/>
          <w:b/>
        </w:rPr>
        <w:t>Jooksulint</w:t>
      </w:r>
      <w:r w:rsidR="00C6042B" w:rsidRPr="00757B8E">
        <w:rPr>
          <w:rFonts w:ascii="Times New Roman" w:hAnsi="Times New Roman" w:cs="Times New Roman"/>
          <w:b/>
        </w:rPr>
        <w:t>, näiteks:</w:t>
      </w:r>
      <w:r w:rsidR="000F7519" w:rsidRPr="00757B8E">
        <w:rPr>
          <w:rFonts w:ascii="Times New Roman" w:hAnsi="Times New Roman" w:cs="Times New Roman"/>
          <w:bCs/>
        </w:rPr>
        <w:t xml:space="preserve"> </w:t>
      </w:r>
      <w:hyperlink r:id="rId5" w:history="1">
        <w:r w:rsidR="000F7519" w:rsidRPr="00757B8E">
          <w:rPr>
            <w:rStyle w:val="Hperlink"/>
            <w:rFonts w:ascii="Times New Roman" w:hAnsi="Times New Roman" w:cs="Times New Roman"/>
            <w:bCs/>
            <w:sz w:val="24"/>
          </w:rPr>
          <w:t>https://duosport.ee/product/jooksurada-sole-f85/</w:t>
        </w:r>
      </w:hyperlink>
    </w:p>
    <w:p w14:paraId="02948F3E" w14:textId="77777777" w:rsidR="000F7519" w:rsidRPr="00757B8E" w:rsidRDefault="000F7519" w:rsidP="000F7519">
      <w:pPr>
        <w:pStyle w:val="Loendilik"/>
        <w:ind w:left="1440"/>
        <w:rPr>
          <w:rFonts w:ascii="Times New Roman" w:hAnsi="Times New Roman" w:cs="Times New Roman"/>
          <w:b/>
          <w:sz w:val="24"/>
        </w:rPr>
      </w:pPr>
    </w:p>
    <w:p w14:paraId="5CFCD322" w14:textId="59BB9E94" w:rsidR="002D64FF" w:rsidRPr="00757B8E" w:rsidRDefault="003A6C5B"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Mootori võimsus</w:t>
      </w:r>
      <w:r w:rsidR="00714907" w:rsidRPr="00757B8E">
        <w:rPr>
          <w:rFonts w:ascii="Times New Roman" w:hAnsi="Times New Roman" w:cs="Times New Roman"/>
          <w:bCs/>
        </w:rPr>
        <w:t xml:space="preserve"> min.</w:t>
      </w:r>
      <w:r w:rsidRPr="00757B8E">
        <w:rPr>
          <w:rFonts w:ascii="Times New Roman" w:hAnsi="Times New Roman" w:cs="Times New Roman"/>
          <w:bCs/>
        </w:rPr>
        <w:t xml:space="preserve"> 4 HP</w:t>
      </w:r>
      <w:r w:rsidR="00982B9C" w:rsidRPr="00757B8E">
        <w:rPr>
          <w:rFonts w:ascii="Times New Roman" w:hAnsi="Times New Roman" w:cs="Times New Roman"/>
          <w:bCs/>
        </w:rPr>
        <w:t>,</w:t>
      </w:r>
    </w:p>
    <w:p w14:paraId="1184A7DE" w14:textId="63A87DE6" w:rsidR="003A6C5B" w:rsidRPr="00757B8E" w:rsidRDefault="003A6C5B"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Kiiruse reguleerimi</w:t>
      </w:r>
      <w:r w:rsidR="00714907" w:rsidRPr="00757B8E">
        <w:rPr>
          <w:rFonts w:ascii="Times New Roman" w:hAnsi="Times New Roman" w:cs="Times New Roman"/>
          <w:bCs/>
        </w:rPr>
        <w:t>se võimalus</w:t>
      </w:r>
    </w:p>
    <w:p w14:paraId="4F692653" w14:textId="620117E9" w:rsidR="00506C00" w:rsidRPr="00757B8E" w:rsidRDefault="00714907" w:rsidP="00714907">
      <w:pPr>
        <w:pStyle w:val="Loendilik"/>
        <w:numPr>
          <w:ilvl w:val="0"/>
          <w:numId w:val="8"/>
        </w:numPr>
        <w:rPr>
          <w:rFonts w:ascii="Times New Roman" w:hAnsi="Times New Roman" w:cs="Times New Roman"/>
          <w:bCs/>
        </w:rPr>
      </w:pPr>
      <w:r w:rsidRPr="00757B8E">
        <w:rPr>
          <w:rFonts w:ascii="Times New Roman" w:hAnsi="Times New Roman" w:cs="Times New Roman"/>
          <w:bCs/>
        </w:rPr>
        <w:t>Kaldenurga reguleerimise võimalus</w:t>
      </w:r>
    </w:p>
    <w:p w14:paraId="6D4A4D63" w14:textId="5EFF3596" w:rsidR="00982B9C" w:rsidRPr="00757B8E" w:rsidRDefault="00714907"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E</w:t>
      </w:r>
      <w:r w:rsidR="00982B9C" w:rsidRPr="00757B8E">
        <w:rPr>
          <w:rFonts w:ascii="Times New Roman" w:hAnsi="Times New Roman" w:cs="Times New Roman"/>
          <w:bCs/>
        </w:rPr>
        <w:t>elseadistatud programmi</w:t>
      </w:r>
      <w:r w:rsidRPr="00757B8E">
        <w:rPr>
          <w:rFonts w:ascii="Times New Roman" w:hAnsi="Times New Roman" w:cs="Times New Roman"/>
          <w:bCs/>
        </w:rPr>
        <w:t>d</w:t>
      </w:r>
    </w:p>
    <w:p w14:paraId="671A62F2" w14:textId="2F71E9B5" w:rsidR="00BA067D" w:rsidRPr="00757B8E" w:rsidRDefault="00BA067D" w:rsidP="00714907">
      <w:pPr>
        <w:pStyle w:val="Loendilik"/>
        <w:numPr>
          <w:ilvl w:val="0"/>
          <w:numId w:val="8"/>
        </w:numPr>
        <w:rPr>
          <w:rFonts w:ascii="Times New Roman" w:hAnsi="Times New Roman" w:cs="Times New Roman"/>
          <w:bCs/>
        </w:rPr>
      </w:pPr>
      <w:r w:rsidRPr="00757B8E">
        <w:rPr>
          <w:rFonts w:ascii="Times New Roman" w:hAnsi="Times New Roman" w:cs="Times New Roman"/>
          <w:bCs/>
        </w:rPr>
        <w:t>Jahutus</w:t>
      </w:r>
    </w:p>
    <w:p w14:paraId="5F6A4A26" w14:textId="4302EC52" w:rsidR="00BA067D" w:rsidRPr="00757B8E" w:rsidRDefault="00BA067D"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Puutetundlik ekraan</w:t>
      </w:r>
    </w:p>
    <w:p w14:paraId="6F72CD21" w14:textId="43BB177B" w:rsidR="00942CDA" w:rsidRPr="00757B8E" w:rsidRDefault="003D7419"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Ekraanil kuvatakse aeg, kiirus, distants, kalorite kulu, pulss, tõusunurga näit</w:t>
      </w:r>
      <w:r w:rsidR="00EA1302" w:rsidRPr="00757B8E">
        <w:rPr>
          <w:rFonts w:ascii="Times New Roman" w:hAnsi="Times New Roman" w:cs="Times New Roman"/>
          <w:bCs/>
        </w:rPr>
        <w:t>, programmi nimi</w:t>
      </w:r>
    </w:p>
    <w:p w14:paraId="03FCB4DC" w14:textId="5CF2292D" w:rsidR="00A96236" w:rsidRPr="00757B8E" w:rsidRDefault="00B00642"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Kasutaja maksimaalne kaal</w:t>
      </w:r>
      <w:r w:rsidR="00714907" w:rsidRPr="00757B8E">
        <w:rPr>
          <w:rFonts w:ascii="Times New Roman" w:hAnsi="Times New Roman" w:cs="Times New Roman"/>
          <w:bCs/>
        </w:rPr>
        <w:t xml:space="preserve"> 165+ kg</w:t>
      </w:r>
    </w:p>
    <w:p w14:paraId="48F4ABC5" w14:textId="02CEF8CC" w:rsidR="00403DD5" w:rsidRPr="00757B8E" w:rsidRDefault="00403DD5"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Jooksuala mõõdud: min 5</w:t>
      </w:r>
      <w:r w:rsidR="00714907" w:rsidRPr="00757B8E">
        <w:rPr>
          <w:rFonts w:ascii="Times New Roman" w:hAnsi="Times New Roman" w:cs="Times New Roman"/>
          <w:bCs/>
        </w:rPr>
        <w:t>0</w:t>
      </w:r>
      <w:r w:rsidRPr="00757B8E">
        <w:rPr>
          <w:rFonts w:ascii="Times New Roman" w:hAnsi="Times New Roman" w:cs="Times New Roman"/>
          <w:bCs/>
        </w:rPr>
        <w:t>x 15</w:t>
      </w:r>
      <w:r w:rsidR="00714907" w:rsidRPr="00757B8E">
        <w:rPr>
          <w:rFonts w:ascii="Times New Roman" w:hAnsi="Times New Roman" w:cs="Times New Roman"/>
          <w:bCs/>
        </w:rPr>
        <w:t>0</w:t>
      </w:r>
      <w:r w:rsidRPr="00757B8E">
        <w:rPr>
          <w:rFonts w:ascii="Times New Roman" w:hAnsi="Times New Roman" w:cs="Times New Roman"/>
          <w:bCs/>
        </w:rPr>
        <w:t>cm.</w:t>
      </w:r>
    </w:p>
    <w:p w14:paraId="488C1E14" w14:textId="012A6CE6" w:rsidR="00714907" w:rsidRPr="00757B8E" w:rsidRDefault="00714907"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Mõeldud professionaalseks kasutamiseks (ei sobi kodukasutamiseks mõeldud jooksulint)</w:t>
      </w:r>
    </w:p>
    <w:p w14:paraId="34C8A31F" w14:textId="77777777" w:rsidR="004643AB" w:rsidRPr="00757B8E" w:rsidRDefault="004643AB" w:rsidP="004643AB">
      <w:pPr>
        <w:pStyle w:val="Loendilik"/>
        <w:rPr>
          <w:rFonts w:ascii="Times New Roman" w:hAnsi="Times New Roman" w:cs="Times New Roman"/>
          <w:bCs/>
          <w:highlight w:val="yellow"/>
        </w:rPr>
      </w:pPr>
    </w:p>
    <w:p w14:paraId="072887D7" w14:textId="23E533F6" w:rsidR="000B0508" w:rsidRPr="00757B8E" w:rsidRDefault="004643AB" w:rsidP="000B0508">
      <w:pPr>
        <w:pStyle w:val="Loendilik"/>
        <w:numPr>
          <w:ilvl w:val="1"/>
          <w:numId w:val="6"/>
        </w:numPr>
        <w:rPr>
          <w:rFonts w:ascii="Times New Roman" w:hAnsi="Times New Roman" w:cs="Times New Roman"/>
          <w:b/>
        </w:rPr>
      </w:pPr>
      <w:r w:rsidRPr="00757B8E">
        <w:rPr>
          <w:rFonts w:ascii="Times New Roman" w:hAnsi="Times New Roman" w:cs="Times New Roman"/>
          <w:b/>
        </w:rPr>
        <w:t>Ellipsmasin</w:t>
      </w:r>
      <w:r w:rsidR="00C6042B" w:rsidRPr="00757B8E">
        <w:rPr>
          <w:rFonts w:ascii="Times New Roman" w:hAnsi="Times New Roman" w:cs="Times New Roman"/>
          <w:b/>
        </w:rPr>
        <w:t>, näiteks:</w:t>
      </w:r>
      <w:r w:rsidR="000B0508" w:rsidRPr="00757B8E">
        <w:rPr>
          <w:rFonts w:ascii="Times New Roman" w:hAnsi="Times New Roman" w:cs="Times New Roman"/>
          <w:b/>
        </w:rPr>
        <w:t xml:space="preserve"> </w:t>
      </w:r>
      <w:hyperlink r:id="rId6" w:history="1">
        <w:r w:rsidR="00612B45" w:rsidRPr="00757B8E">
          <w:rPr>
            <w:rStyle w:val="Hperlink"/>
            <w:rFonts w:ascii="Times New Roman" w:hAnsi="Times New Roman" w:cs="Times New Roman"/>
            <w:bCs/>
          </w:rPr>
          <w:t>https://duosport.ee/product/crosstrainer-spirit-elliptical-ce800/</w:t>
        </w:r>
      </w:hyperlink>
    </w:p>
    <w:p w14:paraId="4CF8441C" w14:textId="77777777" w:rsidR="000B0508" w:rsidRPr="00757B8E" w:rsidRDefault="000B0508" w:rsidP="000B0508">
      <w:pPr>
        <w:pStyle w:val="Loendilik"/>
        <w:ind w:left="1440"/>
        <w:rPr>
          <w:rFonts w:ascii="Times New Roman" w:hAnsi="Times New Roman" w:cs="Times New Roman"/>
          <w:bCs/>
        </w:rPr>
      </w:pPr>
    </w:p>
    <w:p w14:paraId="3B5BAC0D" w14:textId="2A83DB0F" w:rsidR="0039071F" w:rsidRPr="00757B8E" w:rsidRDefault="00714907"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Reguleeritavad raskusastmed</w:t>
      </w:r>
    </w:p>
    <w:p w14:paraId="67F7E8F1" w14:textId="7C48D6A2" w:rsidR="0005679A" w:rsidRPr="00757B8E" w:rsidRDefault="00714907"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P</w:t>
      </w:r>
      <w:r w:rsidR="0005679A" w:rsidRPr="00757B8E">
        <w:rPr>
          <w:rFonts w:ascii="Times New Roman" w:hAnsi="Times New Roman" w:cs="Times New Roman"/>
          <w:bCs/>
        </w:rPr>
        <w:t>rogrammi</w:t>
      </w:r>
      <w:r w:rsidRPr="00757B8E">
        <w:rPr>
          <w:rFonts w:ascii="Times New Roman" w:hAnsi="Times New Roman" w:cs="Times New Roman"/>
          <w:bCs/>
        </w:rPr>
        <w:t>de valik</w:t>
      </w:r>
    </w:p>
    <w:p w14:paraId="0B2CF65A" w14:textId="6D8FC0CB" w:rsidR="007640C0" w:rsidRPr="00757B8E" w:rsidRDefault="007640C0"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lastRenderedPageBreak/>
        <w:t>Hooratas</w:t>
      </w:r>
      <w:r w:rsidR="00C23DD2" w:rsidRPr="00757B8E">
        <w:rPr>
          <w:rFonts w:ascii="Times New Roman" w:hAnsi="Times New Roman" w:cs="Times New Roman"/>
          <w:bCs/>
        </w:rPr>
        <w:t xml:space="preserve"> min</w:t>
      </w:r>
      <w:r w:rsidRPr="00757B8E">
        <w:rPr>
          <w:rFonts w:ascii="Times New Roman" w:hAnsi="Times New Roman" w:cs="Times New Roman"/>
          <w:bCs/>
        </w:rPr>
        <w:t xml:space="preserve"> 1</w:t>
      </w:r>
      <w:r w:rsidR="00C23DD2" w:rsidRPr="00757B8E">
        <w:rPr>
          <w:rFonts w:ascii="Times New Roman" w:hAnsi="Times New Roman" w:cs="Times New Roman"/>
          <w:bCs/>
        </w:rPr>
        <w:t xml:space="preserve">2 </w:t>
      </w:r>
      <w:r w:rsidRPr="00757B8E">
        <w:rPr>
          <w:rFonts w:ascii="Times New Roman" w:hAnsi="Times New Roman" w:cs="Times New Roman"/>
          <w:bCs/>
        </w:rPr>
        <w:t>kg</w:t>
      </w:r>
    </w:p>
    <w:p w14:paraId="35065590" w14:textId="292F2CDF" w:rsidR="003057DB" w:rsidRPr="00757B8E" w:rsidRDefault="003057DB"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Sammu pikkus 5</w:t>
      </w:r>
      <w:r w:rsidR="00C23DD2" w:rsidRPr="00757B8E">
        <w:rPr>
          <w:rFonts w:ascii="Times New Roman" w:hAnsi="Times New Roman" w:cs="Times New Roman"/>
          <w:bCs/>
        </w:rPr>
        <w:t>0 cm</w:t>
      </w:r>
    </w:p>
    <w:p w14:paraId="0C488396" w14:textId="11D93AA3" w:rsidR="007640C0" w:rsidRPr="00757B8E" w:rsidRDefault="007640C0"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Jahutus</w:t>
      </w:r>
    </w:p>
    <w:p w14:paraId="037F7E75" w14:textId="55AB279A" w:rsidR="007640C0" w:rsidRPr="00757B8E" w:rsidRDefault="007640C0"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Pulsi mõõtmine käepidemelt</w:t>
      </w:r>
    </w:p>
    <w:p w14:paraId="495F7545" w14:textId="41A1C1D0" w:rsidR="007640C0" w:rsidRPr="00757B8E" w:rsidRDefault="007640C0"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Kompuuter (</w:t>
      </w:r>
      <w:r w:rsidR="00A8556C" w:rsidRPr="00757B8E">
        <w:rPr>
          <w:rFonts w:ascii="Times New Roman" w:hAnsi="Times New Roman" w:cs="Times New Roman"/>
          <w:bCs/>
        </w:rPr>
        <w:t>aeg, raskusaste, distants, kalorid, RPM, programmi nimi, vatid,</w:t>
      </w:r>
      <w:r w:rsidR="00A513AD" w:rsidRPr="00757B8E">
        <w:rPr>
          <w:rFonts w:ascii="Times New Roman" w:hAnsi="Times New Roman" w:cs="Times New Roman"/>
          <w:bCs/>
        </w:rPr>
        <w:t xml:space="preserve"> </w:t>
      </w:r>
      <w:r w:rsidR="00A8556C" w:rsidRPr="00757B8E">
        <w:rPr>
          <w:rFonts w:ascii="Times New Roman" w:hAnsi="Times New Roman" w:cs="Times New Roman"/>
          <w:bCs/>
        </w:rPr>
        <w:t xml:space="preserve">ringid, </w:t>
      </w:r>
      <w:r w:rsidR="00A513AD" w:rsidRPr="00757B8E">
        <w:rPr>
          <w:rFonts w:ascii="Times New Roman" w:hAnsi="Times New Roman" w:cs="Times New Roman"/>
          <w:bCs/>
        </w:rPr>
        <w:t>kiirus</w:t>
      </w:r>
      <w:r w:rsidR="00A8556C" w:rsidRPr="00757B8E">
        <w:rPr>
          <w:rFonts w:ascii="Times New Roman" w:hAnsi="Times New Roman" w:cs="Times New Roman"/>
          <w:bCs/>
        </w:rPr>
        <w:t>, pulss),</w:t>
      </w:r>
    </w:p>
    <w:p w14:paraId="7166A0C6" w14:textId="5CB3948A" w:rsidR="00A513AD" w:rsidRPr="00757B8E" w:rsidRDefault="00A513AD"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 xml:space="preserve">Kasutaja maksimaalne kaal </w:t>
      </w:r>
      <w:r w:rsidR="00C23DD2" w:rsidRPr="00757B8E">
        <w:rPr>
          <w:rFonts w:ascii="Times New Roman" w:hAnsi="Times New Roman" w:cs="Times New Roman"/>
          <w:bCs/>
        </w:rPr>
        <w:t>150kg</w:t>
      </w:r>
    </w:p>
    <w:p w14:paraId="02EFE069" w14:textId="04E9C91C" w:rsidR="00B217F4" w:rsidRPr="00757B8E" w:rsidRDefault="00C23DD2"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Mõeldud professionaalseks kasutamiseks</w:t>
      </w:r>
    </w:p>
    <w:p w14:paraId="5D603DCE" w14:textId="77777777" w:rsidR="00D576D3" w:rsidRPr="00757B8E" w:rsidRDefault="00D576D3" w:rsidP="00D576D3">
      <w:pPr>
        <w:pStyle w:val="Loendilik"/>
        <w:rPr>
          <w:rFonts w:ascii="Times New Roman" w:hAnsi="Times New Roman" w:cs="Times New Roman"/>
          <w:bCs/>
        </w:rPr>
      </w:pPr>
    </w:p>
    <w:p w14:paraId="19FDA781" w14:textId="0767C2AC" w:rsidR="0082391A" w:rsidRPr="00757B8E" w:rsidRDefault="00B217F4" w:rsidP="0082391A">
      <w:pPr>
        <w:pStyle w:val="Loendilik"/>
        <w:numPr>
          <w:ilvl w:val="1"/>
          <w:numId w:val="6"/>
        </w:numPr>
        <w:rPr>
          <w:rFonts w:ascii="Times New Roman" w:hAnsi="Times New Roman" w:cs="Times New Roman"/>
          <w:b/>
        </w:rPr>
      </w:pPr>
      <w:r w:rsidRPr="00757B8E">
        <w:rPr>
          <w:rFonts w:ascii="Times New Roman" w:hAnsi="Times New Roman" w:cs="Times New Roman"/>
          <w:b/>
        </w:rPr>
        <w:t>Veloergomeeter</w:t>
      </w:r>
      <w:r w:rsidR="00C6042B" w:rsidRPr="00757B8E">
        <w:rPr>
          <w:rFonts w:ascii="Times New Roman" w:hAnsi="Times New Roman" w:cs="Times New Roman"/>
          <w:b/>
        </w:rPr>
        <w:t xml:space="preserve"> näiteks:, </w:t>
      </w:r>
      <w:r w:rsidR="00167B5B" w:rsidRPr="00757B8E">
        <w:rPr>
          <w:rFonts w:ascii="Times New Roman" w:hAnsi="Times New Roman" w:cs="Times New Roman"/>
          <w:b/>
        </w:rPr>
        <w:t xml:space="preserve">  </w:t>
      </w:r>
      <w:hyperlink r:id="rId7" w:history="1">
        <w:r w:rsidR="0082391A" w:rsidRPr="00757B8E">
          <w:rPr>
            <w:rStyle w:val="Hperlink"/>
            <w:rFonts w:ascii="Times New Roman" w:hAnsi="Times New Roman" w:cs="Times New Roman"/>
            <w:bCs/>
          </w:rPr>
          <w:t>https://duosport.ee/product/veloergomeeter-spirit-cu800/</w:t>
        </w:r>
      </w:hyperlink>
    </w:p>
    <w:p w14:paraId="69AA3557" w14:textId="77777777" w:rsidR="0082391A" w:rsidRPr="00757B8E" w:rsidRDefault="0082391A" w:rsidP="0082391A">
      <w:pPr>
        <w:pStyle w:val="Loendilik"/>
        <w:ind w:left="1440"/>
        <w:rPr>
          <w:rFonts w:ascii="Times New Roman" w:hAnsi="Times New Roman" w:cs="Times New Roman"/>
          <w:b/>
        </w:rPr>
      </w:pPr>
    </w:p>
    <w:p w14:paraId="7F51C5B3" w14:textId="3B3414CF" w:rsidR="00B217F4" w:rsidRPr="00757B8E" w:rsidRDefault="00B217F4"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Magneetiline vastupanusüsteem</w:t>
      </w:r>
    </w:p>
    <w:p w14:paraId="34149090" w14:textId="028616AA" w:rsidR="00B217F4" w:rsidRPr="00757B8E" w:rsidRDefault="00B217F4"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Rihmaülekanne</w:t>
      </w:r>
    </w:p>
    <w:p w14:paraId="49C73107" w14:textId="03E04346" w:rsidR="008F61DA" w:rsidRPr="00757B8E" w:rsidRDefault="008F61DA"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Hooratas</w:t>
      </w:r>
      <w:r w:rsidR="005144B4" w:rsidRPr="00757B8E">
        <w:rPr>
          <w:rFonts w:ascii="Times New Roman" w:hAnsi="Times New Roman" w:cs="Times New Roman"/>
          <w:bCs/>
        </w:rPr>
        <w:t xml:space="preserve"> min</w:t>
      </w:r>
      <w:r w:rsidRPr="00757B8E">
        <w:rPr>
          <w:rFonts w:ascii="Times New Roman" w:hAnsi="Times New Roman" w:cs="Times New Roman"/>
          <w:bCs/>
        </w:rPr>
        <w:t xml:space="preserve"> 13</w:t>
      </w:r>
      <w:r w:rsidR="005144B4" w:rsidRPr="00757B8E">
        <w:rPr>
          <w:rFonts w:ascii="Times New Roman" w:hAnsi="Times New Roman" w:cs="Times New Roman"/>
          <w:bCs/>
        </w:rPr>
        <w:t xml:space="preserve"> kg</w:t>
      </w:r>
    </w:p>
    <w:p w14:paraId="080F263C" w14:textId="7CC45E44" w:rsidR="00FF6E02" w:rsidRPr="00757B8E" w:rsidRDefault="00FF6E02"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LED ekraan, kuvatakse aeg, distants, kalorid, vatid, RPM, METS, pulss,</w:t>
      </w:r>
    </w:p>
    <w:p w14:paraId="72C813F3" w14:textId="5D9FB220" w:rsidR="00FF6E02" w:rsidRPr="00757B8E" w:rsidRDefault="00FF6E02"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Jahutus</w:t>
      </w:r>
    </w:p>
    <w:p w14:paraId="0B0424A6" w14:textId="4CEE50D3" w:rsidR="005A391F" w:rsidRPr="00757B8E" w:rsidRDefault="005A391F"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 xml:space="preserve">Kasutaja maksimaalne kaal </w:t>
      </w:r>
      <w:r w:rsidR="005144B4" w:rsidRPr="00757B8E">
        <w:rPr>
          <w:rFonts w:ascii="Times New Roman" w:hAnsi="Times New Roman" w:cs="Times New Roman"/>
          <w:bCs/>
        </w:rPr>
        <w:t>160+ k</w:t>
      </w:r>
      <w:r w:rsidRPr="00757B8E">
        <w:rPr>
          <w:rFonts w:ascii="Times New Roman" w:hAnsi="Times New Roman" w:cs="Times New Roman"/>
          <w:bCs/>
        </w:rPr>
        <w:t>g</w:t>
      </w:r>
    </w:p>
    <w:p w14:paraId="240CD0E3" w14:textId="22B0AFB3" w:rsidR="00643799" w:rsidRPr="00757B8E" w:rsidRDefault="00643799"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Mõeldud professionaalseks kasutamiseks</w:t>
      </w:r>
    </w:p>
    <w:p w14:paraId="09DABD70" w14:textId="77777777" w:rsidR="00244BF0" w:rsidRPr="00757B8E" w:rsidRDefault="00244BF0" w:rsidP="00244BF0">
      <w:pPr>
        <w:pStyle w:val="Loendilik"/>
        <w:rPr>
          <w:rFonts w:ascii="Times New Roman" w:hAnsi="Times New Roman" w:cs="Times New Roman"/>
          <w:b/>
        </w:rPr>
      </w:pPr>
    </w:p>
    <w:p w14:paraId="0CD0C586" w14:textId="56EFB382" w:rsidR="005A391F" w:rsidRPr="00757B8E" w:rsidRDefault="00244BF0" w:rsidP="00244BF0">
      <w:pPr>
        <w:pStyle w:val="Loendilik"/>
        <w:numPr>
          <w:ilvl w:val="1"/>
          <w:numId w:val="6"/>
        </w:numPr>
        <w:rPr>
          <w:rFonts w:ascii="Times New Roman" w:hAnsi="Times New Roman" w:cs="Times New Roman"/>
          <w:b/>
        </w:rPr>
      </w:pPr>
      <w:r w:rsidRPr="00757B8E">
        <w:rPr>
          <w:rFonts w:ascii="Times New Roman" w:hAnsi="Times New Roman" w:cs="Times New Roman"/>
          <w:b/>
        </w:rPr>
        <w:t>Sõudeergomeeter</w:t>
      </w:r>
    </w:p>
    <w:p w14:paraId="17BB23BE" w14:textId="77777777" w:rsidR="00473B0F" w:rsidRPr="00757B8E" w:rsidRDefault="00473B0F" w:rsidP="00473B0F">
      <w:pPr>
        <w:pStyle w:val="Loendilik"/>
        <w:ind w:left="1440"/>
        <w:rPr>
          <w:rFonts w:ascii="Times New Roman" w:hAnsi="Times New Roman" w:cs="Times New Roman"/>
          <w:b/>
        </w:rPr>
      </w:pPr>
    </w:p>
    <w:p w14:paraId="1951068B" w14:textId="7C69A26C" w:rsidR="00645579" w:rsidRPr="00757B8E" w:rsidRDefault="00645579" w:rsidP="00244BF0">
      <w:pPr>
        <w:pStyle w:val="Loendilik"/>
        <w:numPr>
          <w:ilvl w:val="0"/>
          <w:numId w:val="8"/>
        </w:numPr>
        <w:rPr>
          <w:rFonts w:ascii="Times New Roman" w:hAnsi="Times New Roman" w:cs="Times New Roman"/>
          <w:bCs/>
        </w:rPr>
      </w:pPr>
      <w:r w:rsidRPr="00757B8E">
        <w:rPr>
          <w:rFonts w:ascii="Times New Roman" w:hAnsi="Times New Roman" w:cs="Times New Roman"/>
          <w:bCs/>
        </w:rPr>
        <w:t>Reguleeritavad jalatoed</w:t>
      </w:r>
    </w:p>
    <w:p w14:paraId="1FBD3AE0" w14:textId="1AC2ECC7" w:rsidR="00B338BF" w:rsidRPr="00757B8E" w:rsidRDefault="00C34F6B" w:rsidP="00244BF0">
      <w:pPr>
        <w:pStyle w:val="Loendilik"/>
        <w:numPr>
          <w:ilvl w:val="0"/>
          <w:numId w:val="8"/>
        </w:numPr>
        <w:rPr>
          <w:rFonts w:ascii="Times New Roman" w:hAnsi="Times New Roman" w:cs="Times New Roman"/>
          <w:bCs/>
        </w:rPr>
      </w:pPr>
      <w:r w:rsidRPr="00757B8E">
        <w:rPr>
          <w:rFonts w:ascii="Times New Roman" w:hAnsi="Times New Roman" w:cs="Times New Roman"/>
          <w:bCs/>
        </w:rPr>
        <w:t xml:space="preserve">Programmide arv: min 5 </w:t>
      </w:r>
    </w:p>
    <w:p w14:paraId="7F025E06" w14:textId="1AEAE035" w:rsidR="009A5C25" w:rsidRPr="00757B8E" w:rsidRDefault="009A5C25" w:rsidP="00244BF0">
      <w:pPr>
        <w:pStyle w:val="Loendilik"/>
        <w:numPr>
          <w:ilvl w:val="0"/>
          <w:numId w:val="8"/>
        </w:numPr>
        <w:rPr>
          <w:rFonts w:ascii="Times New Roman" w:hAnsi="Times New Roman" w:cs="Times New Roman"/>
          <w:bCs/>
        </w:rPr>
      </w:pPr>
      <w:r w:rsidRPr="00757B8E">
        <w:rPr>
          <w:rFonts w:ascii="Times New Roman" w:hAnsi="Times New Roman" w:cs="Times New Roman"/>
          <w:bCs/>
        </w:rPr>
        <w:t>Ekraanile on võimalik kuvada</w:t>
      </w:r>
      <w:r w:rsidR="00660ADF" w:rsidRPr="00757B8E">
        <w:rPr>
          <w:rFonts w:ascii="Times New Roman" w:hAnsi="Times New Roman" w:cs="Times New Roman"/>
          <w:bCs/>
        </w:rPr>
        <w:t>:</w:t>
      </w:r>
      <w:r w:rsidR="000820F5" w:rsidRPr="00757B8E">
        <w:rPr>
          <w:rFonts w:ascii="Times New Roman" w:hAnsi="Times New Roman" w:cs="Times New Roman"/>
          <w:bCs/>
        </w:rPr>
        <w:t xml:space="preserve"> </w:t>
      </w:r>
      <w:r w:rsidR="00660ADF" w:rsidRPr="00757B8E">
        <w:rPr>
          <w:rFonts w:ascii="Times New Roman" w:hAnsi="Times New Roman" w:cs="Times New Roman"/>
          <w:bCs/>
        </w:rPr>
        <w:t xml:space="preserve">aeg, tõmbed, kalorid, </w:t>
      </w:r>
      <w:r w:rsidR="000820F5" w:rsidRPr="00757B8E">
        <w:rPr>
          <w:rFonts w:ascii="Times New Roman" w:hAnsi="Times New Roman" w:cs="Times New Roman"/>
          <w:bCs/>
        </w:rPr>
        <w:t>tõmbesagedus, vahemaa, tsükkel</w:t>
      </w:r>
    </w:p>
    <w:p w14:paraId="4E471E43" w14:textId="221DFD7D" w:rsidR="00F3169E" w:rsidRPr="00757B8E" w:rsidRDefault="00F3169E" w:rsidP="00244BF0">
      <w:pPr>
        <w:pStyle w:val="Loendilik"/>
        <w:numPr>
          <w:ilvl w:val="0"/>
          <w:numId w:val="8"/>
        </w:numPr>
        <w:rPr>
          <w:rFonts w:ascii="Times New Roman" w:hAnsi="Times New Roman" w:cs="Times New Roman"/>
          <w:bCs/>
        </w:rPr>
      </w:pPr>
      <w:r w:rsidRPr="00757B8E">
        <w:rPr>
          <w:rFonts w:ascii="Times New Roman" w:hAnsi="Times New Roman" w:cs="Times New Roman"/>
          <w:bCs/>
        </w:rPr>
        <w:t>Kasutaja maksimaalne kaal: 1</w:t>
      </w:r>
      <w:r w:rsidR="00643799" w:rsidRPr="00757B8E">
        <w:rPr>
          <w:rFonts w:ascii="Times New Roman" w:hAnsi="Times New Roman" w:cs="Times New Roman"/>
          <w:bCs/>
        </w:rPr>
        <w:t xml:space="preserve">40+ </w:t>
      </w:r>
      <w:r w:rsidRPr="00757B8E">
        <w:rPr>
          <w:rFonts w:ascii="Times New Roman" w:hAnsi="Times New Roman" w:cs="Times New Roman"/>
          <w:bCs/>
        </w:rPr>
        <w:t>kg</w:t>
      </w:r>
    </w:p>
    <w:p w14:paraId="54BA7DAA" w14:textId="08270000" w:rsidR="00643799" w:rsidRPr="00757B8E" w:rsidRDefault="00643799" w:rsidP="00244BF0">
      <w:pPr>
        <w:pStyle w:val="Loendilik"/>
        <w:numPr>
          <w:ilvl w:val="0"/>
          <w:numId w:val="8"/>
        </w:numPr>
        <w:rPr>
          <w:rFonts w:ascii="Times New Roman" w:hAnsi="Times New Roman" w:cs="Times New Roman"/>
          <w:bCs/>
        </w:rPr>
      </w:pPr>
      <w:r w:rsidRPr="00757B8E">
        <w:rPr>
          <w:rFonts w:ascii="Times New Roman" w:hAnsi="Times New Roman" w:cs="Times New Roman"/>
          <w:bCs/>
        </w:rPr>
        <w:t>Mõeldud professionaalseks kasutamiseks</w:t>
      </w:r>
    </w:p>
    <w:p w14:paraId="358023E4" w14:textId="77777777" w:rsidR="001246C9" w:rsidRPr="00757B8E" w:rsidRDefault="001246C9" w:rsidP="001246C9">
      <w:pPr>
        <w:pStyle w:val="Loendilik"/>
        <w:rPr>
          <w:rFonts w:ascii="Times New Roman" w:hAnsi="Times New Roman" w:cs="Times New Roman"/>
          <w:bCs/>
        </w:rPr>
      </w:pPr>
    </w:p>
    <w:p w14:paraId="1CCF91D6" w14:textId="61488482" w:rsidR="001246C9" w:rsidRPr="00757B8E" w:rsidRDefault="001246C9" w:rsidP="00EA0F91">
      <w:pPr>
        <w:pStyle w:val="Loendilik"/>
        <w:numPr>
          <w:ilvl w:val="1"/>
          <w:numId w:val="6"/>
        </w:numPr>
        <w:rPr>
          <w:rFonts w:ascii="Times New Roman" w:hAnsi="Times New Roman" w:cs="Times New Roman"/>
          <w:bCs/>
        </w:rPr>
      </w:pPr>
      <w:r w:rsidRPr="00757B8E">
        <w:rPr>
          <w:rFonts w:ascii="Times New Roman" w:hAnsi="Times New Roman" w:cs="Times New Roman"/>
          <w:b/>
        </w:rPr>
        <w:t>Kaldpink, reguleeritav</w:t>
      </w:r>
      <w:r w:rsidR="00C6042B" w:rsidRPr="00757B8E">
        <w:rPr>
          <w:rFonts w:ascii="Times New Roman" w:hAnsi="Times New Roman" w:cs="Times New Roman"/>
          <w:b/>
        </w:rPr>
        <w:t xml:space="preserve"> näiteks:, </w:t>
      </w:r>
      <w:r w:rsidR="00EA0F91" w:rsidRPr="00757B8E">
        <w:rPr>
          <w:rFonts w:ascii="Times New Roman" w:hAnsi="Times New Roman" w:cs="Times New Roman"/>
          <w:bCs/>
        </w:rPr>
        <w:t xml:space="preserve">  </w:t>
      </w:r>
      <w:hyperlink r:id="rId8" w:history="1">
        <w:r w:rsidR="00EA0F91" w:rsidRPr="00757B8E">
          <w:rPr>
            <w:rStyle w:val="Hperlink"/>
            <w:rFonts w:ascii="Times New Roman" w:hAnsi="Times New Roman" w:cs="Times New Roman"/>
            <w:bCs/>
          </w:rPr>
          <w:t>https://duosport.ee/product/kaldpink-pro-club-line/</w:t>
        </w:r>
      </w:hyperlink>
    </w:p>
    <w:p w14:paraId="67B4909A" w14:textId="77777777" w:rsidR="003C2477" w:rsidRPr="00757B8E" w:rsidRDefault="003C2477" w:rsidP="003C2477">
      <w:pPr>
        <w:pStyle w:val="Loendilik"/>
        <w:ind w:left="1440"/>
        <w:rPr>
          <w:rFonts w:ascii="Times New Roman" w:hAnsi="Times New Roman" w:cs="Times New Roman"/>
          <w:bCs/>
        </w:rPr>
      </w:pPr>
    </w:p>
    <w:p w14:paraId="77251F0D" w14:textId="6CE6B8EA" w:rsidR="00EA0F91" w:rsidRPr="00757B8E" w:rsidRDefault="00A77E01" w:rsidP="00EA0F91">
      <w:pPr>
        <w:pStyle w:val="Loendilik"/>
        <w:numPr>
          <w:ilvl w:val="0"/>
          <w:numId w:val="8"/>
        </w:numPr>
        <w:rPr>
          <w:rFonts w:ascii="Times New Roman" w:hAnsi="Times New Roman" w:cs="Times New Roman"/>
          <w:bCs/>
        </w:rPr>
      </w:pPr>
      <w:r w:rsidRPr="00757B8E">
        <w:rPr>
          <w:rFonts w:ascii="Times New Roman" w:hAnsi="Times New Roman" w:cs="Times New Roman"/>
          <w:bCs/>
        </w:rPr>
        <w:t>Sejaosa reguleerimisel 6 positsiooni</w:t>
      </w:r>
    </w:p>
    <w:p w14:paraId="397A978B" w14:textId="7491C630" w:rsidR="00A77E01" w:rsidRPr="00757B8E" w:rsidRDefault="00A77E01" w:rsidP="00EA0F91">
      <w:pPr>
        <w:pStyle w:val="Loendilik"/>
        <w:numPr>
          <w:ilvl w:val="0"/>
          <w:numId w:val="8"/>
        </w:numPr>
        <w:rPr>
          <w:rFonts w:ascii="Times New Roman" w:hAnsi="Times New Roman" w:cs="Times New Roman"/>
          <w:bCs/>
        </w:rPr>
      </w:pPr>
      <w:r w:rsidRPr="00757B8E">
        <w:rPr>
          <w:rFonts w:ascii="Times New Roman" w:hAnsi="Times New Roman" w:cs="Times New Roman"/>
          <w:bCs/>
        </w:rPr>
        <w:t>Istmel 3 re</w:t>
      </w:r>
      <w:r w:rsidR="007C4838" w:rsidRPr="00757B8E">
        <w:rPr>
          <w:rFonts w:ascii="Times New Roman" w:hAnsi="Times New Roman" w:cs="Times New Roman"/>
          <w:bCs/>
        </w:rPr>
        <w:t>g</w:t>
      </w:r>
      <w:r w:rsidRPr="00757B8E">
        <w:rPr>
          <w:rFonts w:ascii="Times New Roman" w:hAnsi="Times New Roman" w:cs="Times New Roman"/>
          <w:bCs/>
        </w:rPr>
        <w:t>uleerimispositsiooni,</w:t>
      </w:r>
    </w:p>
    <w:p w14:paraId="7483E5B6" w14:textId="176D1800" w:rsidR="007C4838" w:rsidRPr="00757B8E" w:rsidRDefault="007C4838" w:rsidP="00EA0F91">
      <w:pPr>
        <w:pStyle w:val="Loendilik"/>
        <w:numPr>
          <w:ilvl w:val="0"/>
          <w:numId w:val="8"/>
        </w:numPr>
        <w:rPr>
          <w:rFonts w:ascii="Times New Roman" w:hAnsi="Times New Roman" w:cs="Times New Roman"/>
          <w:bCs/>
        </w:rPr>
      </w:pPr>
      <w:r w:rsidRPr="00757B8E">
        <w:rPr>
          <w:rFonts w:ascii="Times New Roman" w:hAnsi="Times New Roman" w:cs="Times New Roman"/>
          <w:bCs/>
        </w:rPr>
        <w:t>Transpordirattad,</w:t>
      </w:r>
    </w:p>
    <w:p w14:paraId="2A2F27AA" w14:textId="1733D7D0" w:rsidR="007C4838" w:rsidRPr="00757B8E" w:rsidRDefault="007C4838" w:rsidP="00EA0F91">
      <w:pPr>
        <w:pStyle w:val="Loendilik"/>
        <w:numPr>
          <w:ilvl w:val="0"/>
          <w:numId w:val="8"/>
        </w:numPr>
        <w:rPr>
          <w:rFonts w:ascii="Times New Roman" w:hAnsi="Times New Roman" w:cs="Times New Roman"/>
          <w:bCs/>
        </w:rPr>
      </w:pPr>
      <w:r w:rsidRPr="00757B8E">
        <w:rPr>
          <w:rFonts w:ascii="Times New Roman" w:hAnsi="Times New Roman" w:cs="Times New Roman"/>
          <w:bCs/>
        </w:rPr>
        <w:t>Tugevas metallis profiil</w:t>
      </w:r>
      <w:r w:rsidR="003C2477" w:rsidRPr="00757B8E">
        <w:rPr>
          <w:rFonts w:ascii="Times New Roman" w:hAnsi="Times New Roman" w:cs="Times New Roman"/>
          <w:bCs/>
        </w:rPr>
        <w:t>,</w:t>
      </w:r>
    </w:p>
    <w:p w14:paraId="650E11B7" w14:textId="1E3A5CF1" w:rsidR="003C2477" w:rsidRPr="00757B8E" w:rsidRDefault="003C2477" w:rsidP="00EA0F91">
      <w:pPr>
        <w:pStyle w:val="Loendilik"/>
        <w:numPr>
          <w:ilvl w:val="0"/>
          <w:numId w:val="8"/>
        </w:numPr>
        <w:rPr>
          <w:rFonts w:ascii="Times New Roman" w:hAnsi="Times New Roman" w:cs="Times New Roman"/>
          <w:bCs/>
        </w:rPr>
      </w:pPr>
      <w:r w:rsidRPr="00757B8E">
        <w:rPr>
          <w:rFonts w:ascii="Times New Roman" w:hAnsi="Times New Roman" w:cs="Times New Roman"/>
          <w:bCs/>
        </w:rPr>
        <w:t>Mõõdud: 146x65x46cm.</w:t>
      </w:r>
    </w:p>
    <w:p w14:paraId="4A50264C" w14:textId="77777777" w:rsidR="003C2477" w:rsidRPr="00757B8E" w:rsidRDefault="003C2477" w:rsidP="003C2477">
      <w:pPr>
        <w:pStyle w:val="Loendilik"/>
        <w:rPr>
          <w:rFonts w:ascii="Times New Roman" w:hAnsi="Times New Roman" w:cs="Times New Roman"/>
          <w:bCs/>
        </w:rPr>
      </w:pPr>
    </w:p>
    <w:p w14:paraId="4FFBDFA2" w14:textId="2E9B4BA0" w:rsidR="00B92737" w:rsidRPr="00757B8E" w:rsidRDefault="003C2477" w:rsidP="00B92737">
      <w:pPr>
        <w:pStyle w:val="Loendilik"/>
        <w:numPr>
          <w:ilvl w:val="1"/>
          <w:numId w:val="6"/>
        </w:numPr>
        <w:rPr>
          <w:rFonts w:ascii="Times New Roman" w:hAnsi="Times New Roman" w:cs="Times New Roman"/>
          <w:bCs/>
        </w:rPr>
      </w:pPr>
      <w:r w:rsidRPr="00757B8E">
        <w:rPr>
          <w:rFonts w:ascii="Times New Roman" w:hAnsi="Times New Roman" w:cs="Times New Roman"/>
          <w:b/>
        </w:rPr>
        <w:t>Jalapress</w:t>
      </w:r>
      <w:r w:rsidR="00D576D3" w:rsidRPr="00757B8E">
        <w:rPr>
          <w:rFonts w:ascii="Times New Roman" w:hAnsi="Times New Roman" w:cs="Times New Roman"/>
          <w:b/>
        </w:rPr>
        <w:t>.</w:t>
      </w:r>
      <w:r w:rsidR="00321328" w:rsidRPr="00757B8E">
        <w:rPr>
          <w:rFonts w:ascii="Times New Roman" w:hAnsi="Times New Roman" w:cs="Times New Roman"/>
          <w:b/>
          <w:color w:val="FF0000"/>
        </w:rPr>
        <w:t xml:space="preserve"> </w:t>
      </w:r>
      <w:r w:rsidR="00321328" w:rsidRPr="00757B8E">
        <w:rPr>
          <w:rFonts w:ascii="Times New Roman" w:hAnsi="Times New Roman" w:cs="Times New Roman"/>
          <w:b/>
        </w:rPr>
        <w:t>Saab kasutada kangikettaid.</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Pr="00757B8E">
        <w:rPr>
          <w:rFonts w:ascii="Times New Roman" w:hAnsi="Times New Roman" w:cs="Times New Roman"/>
          <w:bCs/>
        </w:rPr>
        <w:t xml:space="preserve"> </w:t>
      </w:r>
      <w:r w:rsidR="00B92737" w:rsidRPr="00757B8E">
        <w:rPr>
          <w:rFonts w:ascii="Times New Roman" w:hAnsi="Times New Roman" w:cs="Times New Roman"/>
          <w:bCs/>
        </w:rPr>
        <w:t xml:space="preserve"> </w:t>
      </w:r>
      <w:hyperlink r:id="rId9" w:history="1">
        <w:r w:rsidR="00B92737" w:rsidRPr="00757B8E">
          <w:rPr>
            <w:rStyle w:val="Hperlink"/>
            <w:rFonts w:ascii="Times New Roman" w:hAnsi="Times New Roman" w:cs="Times New Roman"/>
            <w:bCs/>
          </w:rPr>
          <w:t>https://duosport.ee/product/jalapress/</w:t>
        </w:r>
      </w:hyperlink>
    </w:p>
    <w:p w14:paraId="22EDC5C0" w14:textId="5B961CF9" w:rsidR="00B92737" w:rsidRPr="00757B8E" w:rsidRDefault="00E94B9E" w:rsidP="00B92737">
      <w:pPr>
        <w:pStyle w:val="Loendilik"/>
        <w:numPr>
          <w:ilvl w:val="0"/>
          <w:numId w:val="8"/>
        </w:numPr>
        <w:rPr>
          <w:rFonts w:ascii="Times New Roman" w:hAnsi="Times New Roman" w:cs="Times New Roman"/>
          <w:bCs/>
        </w:rPr>
      </w:pPr>
      <w:r w:rsidRPr="00757B8E">
        <w:rPr>
          <w:rFonts w:ascii="Times New Roman" w:hAnsi="Times New Roman" w:cs="Times New Roman"/>
          <w:bCs/>
        </w:rPr>
        <w:t>Metallprofiilist</w:t>
      </w:r>
      <w:r w:rsidR="0038581B" w:rsidRPr="00757B8E">
        <w:rPr>
          <w:rFonts w:ascii="Times New Roman" w:hAnsi="Times New Roman" w:cs="Times New Roman"/>
          <w:bCs/>
        </w:rPr>
        <w:t xml:space="preserve"> 5x10cm</w:t>
      </w:r>
      <w:r w:rsidRPr="00757B8E">
        <w:rPr>
          <w:rFonts w:ascii="Times New Roman" w:hAnsi="Times New Roman" w:cs="Times New Roman"/>
          <w:bCs/>
        </w:rPr>
        <w:t>, metalli paksus 3mm,</w:t>
      </w:r>
    </w:p>
    <w:p w14:paraId="269AE92A" w14:textId="593FC679" w:rsidR="00E94B9E" w:rsidRPr="00757B8E" w:rsidRDefault="00E94B9E" w:rsidP="00B92737">
      <w:pPr>
        <w:pStyle w:val="Loendilik"/>
        <w:numPr>
          <w:ilvl w:val="0"/>
          <w:numId w:val="8"/>
        </w:numPr>
        <w:rPr>
          <w:rFonts w:ascii="Times New Roman" w:hAnsi="Times New Roman" w:cs="Times New Roman"/>
          <w:bCs/>
        </w:rPr>
      </w:pPr>
      <w:r w:rsidRPr="00757B8E">
        <w:rPr>
          <w:rFonts w:ascii="Times New Roman" w:hAnsi="Times New Roman" w:cs="Times New Roman"/>
          <w:bCs/>
        </w:rPr>
        <w:t>3 lukustuspositsiooni,</w:t>
      </w:r>
    </w:p>
    <w:p w14:paraId="7095ECCA" w14:textId="25B6A191" w:rsidR="00E94B9E" w:rsidRPr="00757B8E" w:rsidRDefault="00D579F4" w:rsidP="00B92737">
      <w:pPr>
        <w:pStyle w:val="Loendilik"/>
        <w:numPr>
          <w:ilvl w:val="0"/>
          <w:numId w:val="8"/>
        </w:numPr>
        <w:rPr>
          <w:rFonts w:ascii="Times New Roman" w:hAnsi="Times New Roman" w:cs="Times New Roman"/>
          <w:bCs/>
        </w:rPr>
      </w:pPr>
      <w:r w:rsidRPr="00757B8E">
        <w:rPr>
          <w:rFonts w:ascii="Times New Roman" w:hAnsi="Times New Roman" w:cs="Times New Roman"/>
          <w:bCs/>
        </w:rPr>
        <w:t>Ketaste kandevõime kuni 400kg</w:t>
      </w:r>
    </w:p>
    <w:p w14:paraId="1B40E0CA" w14:textId="040CD69F" w:rsidR="00011F3D" w:rsidRPr="00757B8E" w:rsidRDefault="00981DE2" w:rsidP="004F253A">
      <w:pPr>
        <w:pStyle w:val="Loendilik"/>
        <w:numPr>
          <w:ilvl w:val="0"/>
          <w:numId w:val="8"/>
        </w:numPr>
        <w:rPr>
          <w:rFonts w:ascii="Times New Roman" w:hAnsi="Times New Roman" w:cs="Times New Roman"/>
          <w:bCs/>
        </w:rPr>
      </w:pPr>
      <w:r w:rsidRPr="00757B8E">
        <w:rPr>
          <w:rFonts w:ascii="Times New Roman" w:hAnsi="Times New Roman" w:cs="Times New Roman"/>
          <w:bCs/>
        </w:rPr>
        <w:t>K</w:t>
      </w:r>
      <w:r w:rsidR="005E1211" w:rsidRPr="00757B8E">
        <w:rPr>
          <w:rFonts w:ascii="Times New Roman" w:hAnsi="Times New Roman" w:cs="Times New Roman"/>
          <w:bCs/>
        </w:rPr>
        <w:t>ettad augu diameetriga 50mm</w:t>
      </w:r>
      <w:r w:rsidR="00011F3D" w:rsidRPr="00757B8E">
        <w:rPr>
          <w:rFonts w:ascii="Times New Roman" w:hAnsi="Times New Roman" w:cs="Times New Roman"/>
          <w:bCs/>
        </w:rPr>
        <w:t>.</w:t>
      </w:r>
    </w:p>
    <w:p w14:paraId="37B8CCD7" w14:textId="77777777" w:rsidR="004F253A" w:rsidRPr="00757B8E" w:rsidRDefault="004F253A" w:rsidP="004F253A">
      <w:pPr>
        <w:pStyle w:val="Loendilik"/>
        <w:rPr>
          <w:rFonts w:ascii="Times New Roman" w:hAnsi="Times New Roman" w:cs="Times New Roman"/>
          <w:bCs/>
        </w:rPr>
      </w:pPr>
    </w:p>
    <w:p w14:paraId="111E1A8B" w14:textId="16B1178A" w:rsidR="00A97E38" w:rsidRPr="00757B8E" w:rsidRDefault="00011F3D" w:rsidP="00A97E38">
      <w:pPr>
        <w:pStyle w:val="Loendilik"/>
        <w:numPr>
          <w:ilvl w:val="1"/>
          <w:numId w:val="6"/>
        </w:numPr>
        <w:rPr>
          <w:rFonts w:ascii="Times New Roman" w:hAnsi="Times New Roman" w:cs="Times New Roman"/>
          <w:bCs/>
        </w:rPr>
      </w:pPr>
      <w:r w:rsidRPr="00757B8E">
        <w:rPr>
          <w:rFonts w:ascii="Times New Roman" w:hAnsi="Times New Roman" w:cs="Times New Roman"/>
          <w:b/>
        </w:rPr>
        <w:t>Ristivedu plokkmasin</w:t>
      </w:r>
      <w:r w:rsidR="00A97E38" w:rsidRPr="00757B8E">
        <w:rPr>
          <w:rFonts w:ascii="Times New Roman" w:hAnsi="Times New Roman" w:cs="Times New Roman"/>
          <w:b/>
        </w:rPr>
        <w:t xml:space="preserve"> </w:t>
      </w:r>
      <w:r w:rsidR="00DA79B6" w:rsidRPr="00757B8E">
        <w:rPr>
          <w:rFonts w:ascii="Times New Roman" w:hAnsi="Times New Roman" w:cs="Times New Roman"/>
          <w:b/>
        </w:rPr>
        <w:t>(Functional trainer)</w:t>
      </w:r>
      <w:r w:rsidR="00DA79B6" w:rsidRPr="00757B8E">
        <w:rPr>
          <w:rFonts w:ascii="Times New Roman" w:hAnsi="Times New Roman" w:cs="Times New Roman"/>
          <w:bCs/>
        </w:rPr>
        <w:t xml:space="preserv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hyperlink r:id="rId10" w:history="1">
        <w:r w:rsidR="00DA79B6" w:rsidRPr="00757B8E">
          <w:rPr>
            <w:rStyle w:val="Hperlink"/>
            <w:rFonts w:ascii="Times New Roman" w:hAnsi="Times New Roman" w:cs="Times New Roman"/>
            <w:bCs/>
          </w:rPr>
          <w:t>https://bodysolid-europe.com/products/powerline-functional-trainer-pft100?_pos=29&amp;_sid=f27835570&amp;_ss=r&amp;variant=12634617937954</w:t>
        </w:r>
      </w:hyperlink>
    </w:p>
    <w:p w14:paraId="0DF1EC60" w14:textId="08296FF5" w:rsidR="00DA79B6" w:rsidRPr="00757B8E" w:rsidRDefault="00321328" w:rsidP="00DA79B6">
      <w:pPr>
        <w:pStyle w:val="Loendilik"/>
        <w:numPr>
          <w:ilvl w:val="0"/>
          <w:numId w:val="8"/>
        </w:numPr>
        <w:rPr>
          <w:rFonts w:ascii="Times New Roman" w:hAnsi="Times New Roman" w:cs="Times New Roman"/>
          <w:bCs/>
        </w:rPr>
      </w:pPr>
      <w:r w:rsidRPr="00757B8E">
        <w:rPr>
          <w:rFonts w:ascii="Times New Roman" w:hAnsi="Times New Roman" w:cs="Times New Roman"/>
          <w:bCs/>
        </w:rPr>
        <w:t>Min. 2x</w:t>
      </w:r>
      <w:r w:rsidR="007139C1" w:rsidRPr="00757B8E">
        <w:rPr>
          <w:rFonts w:ascii="Times New Roman" w:hAnsi="Times New Roman" w:cs="Times New Roman"/>
          <w:bCs/>
        </w:rPr>
        <w:t xml:space="preserve"> 72,5kg </w:t>
      </w:r>
      <w:r w:rsidR="00445869" w:rsidRPr="00757B8E">
        <w:rPr>
          <w:rFonts w:ascii="Times New Roman" w:hAnsi="Times New Roman" w:cs="Times New Roman"/>
          <w:bCs/>
        </w:rPr>
        <w:t>raskusp</w:t>
      </w:r>
      <w:r w:rsidR="005801E8" w:rsidRPr="00757B8E">
        <w:rPr>
          <w:rFonts w:ascii="Times New Roman" w:hAnsi="Times New Roman" w:cs="Times New Roman"/>
          <w:bCs/>
        </w:rPr>
        <w:t>akki</w:t>
      </w:r>
    </w:p>
    <w:p w14:paraId="34218CC0" w14:textId="33B141C7" w:rsidR="00445869" w:rsidRPr="00757B8E" w:rsidRDefault="008B6000" w:rsidP="00DA79B6">
      <w:pPr>
        <w:pStyle w:val="Loendilik"/>
        <w:numPr>
          <w:ilvl w:val="0"/>
          <w:numId w:val="8"/>
        </w:numPr>
        <w:rPr>
          <w:rFonts w:ascii="Times New Roman" w:hAnsi="Times New Roman" w:cs="Times New Roman"/>
          <w:bCs/>
        </w:rPr>
      </w:pPr>
      <w:r w:rsidRPr="00757B8E">
        <w:rPr>
          <w:rFonts w:ascii="Times New Roman" w:hAnsi="Times New Roman" w:cs="Times New Roman"/>
          <w:bCs/>
        </w:rPr>
        <w:t>Mõõdud</w:t>
      </w:r>
      <w:r w:rsidR="00321328" w:rsidRPr="00757B8E">
        <w:rPr>
          <w:rFonts w:ascii="Times New Roman" w:hAnsi="Times New Roman" w:cs="Times New Roman"/>
          <w:bCs/>
        </w:rPr>
        <w:t xml:space="preserve"> kuni</w:t>
      </w:r>
      <w:r w:rsidRPr="00757B8E">
        <w:rPr>
          <w:rFonts w:ascii="Times New Roman" w:hAnsi="Times New Roman" w:cs="Times New Roman"/>
          <w:bCs/>
        </w:rPr>
        <w:t>: 1</w:t>
      </w:r>
      <w:r w:rsidR="00321328" w:rsidRPr="00757B8E">
        <w:rPr>
          <w:rFonts w:ascii="Times New Roman" w:hAnsi="Times New Roman" w:cs="Times New Roman"/>
          <w:bCs/>
        </w:rPr>
        <w:t>60</w:t>
      </w:r>
      <w:r w:rsidRPr="00757B8E">
        <w:rPr>
          <w:rFonts w:ascii="Times New Roman" w:hAnsi="Times New Roman" w:cs="Times New Roman"/>
          <w:bCs/>
        </w:rPr>
        <w:t>x1</w:t>
      </w:r>
      <w:r w:rsidR="00321328" w:rsidRPr="00757B8E">
        <w:rPr>
          <w:rFonts w:ascii="Times New Roman" w:hAnsi="Times New Roman" w:cs="Times New Roman"/>
          <w:bCs/>
        </w:rPr>
        <w:t>10</w:t>
      </w:r>
      <w:r w:rsidRPr="00757B8E">
        <w:rPr>
          <w:rFonts w:ascii="Times New Roman" w:hAnsi="Times New Roman" w:cs="Times New Roman"/>
          <w:bCs/>
        </w:rPr>
        <w:t>x2</w:t>
      </w:r>
      <w:r w:rsidR="00321328" w:rsidRPr="00757B8E">
        <w:rPr>
          <w:rFonts w:ascii="Times New Roman" w:hAnsi="Times New Roman" w:cs="Times New Roman"/>
          <w:bCs/>
        </w:rPr>
        <w:t>25</w:t>
      </w:r>
      <w:r w:rsidRPr="00757B8E">
        <w:rPr>
          <w:rFonts w:ascii="Times New Roman" w:hAnsi="Times New Roman" w:cs="Times New Roman"/>
          <w:bCs/>
        </w:rPr>
        <w:t>cm</w:t>
      </w:r>
    </w:p>
    <w:p w14:paraId="214F5326" w14:textId="77777777" w:rsidR="00BC436C" w:rsidRPr="00757B8E" w:rsidRDefault="00A7110C" w:rsidP="00DA79B6">
      <w:pPr>
        <w:pStyle w:val="Loendilik"/>
        <w:numPr>
          <w:ilvl w:val="0"/>
          <w:numId w:val="8"/>
        </w:numPr>
        <w:rPr>
          <w:rFonts w:ascii="Times New Roman" w:hAnsi="Times New Roman" w:cs="Times New Roman"/>
          <w:bCs/>
        </w:rPr>
      </w:pPr>
      <w:r w:rsidRPr="00757B8E">
        <w:rPr>
          <w:rFonts w:ascii="Times New Roman" w:hAnsi="Times New Roman" w:cs="Times New Roman"/>
          <w:bCs/>
        </w:rPr>
        <w:lastRenderedPageBreak/>
        <w:t>Vertikaal</w:t>
      </w:r>
      <w:r w:rsidR="00712CBF" w:rsidRPr="00757B8E">
        <w:rPr>
          <w:rFonts w:ascii="Times New Roman" w:hAnsi="Times New Roman" w:cs="Times New Roman"/>
          <w:bCs/>
        </w:rPr>
        <w:t>selt muudetavad</w:t>
      </w:r>
      <w:r w:rsidRPr="00757B8E">
        <w:rPr>
          <w:rFonts w:ascii="Times New Roman" w:hAnsi="Times New Roman" w:cs="Times New Roman"/>
          <w:bCs/>
        </w:rPr>
        <w:t xml:space="preserve"> tõmbekäepideme</w:t>
      </w:r>
      <w:r w:rsidR="00712CBF" w:rsidRPr="00757B8E">
        <w:rPr>
          <w:rFonts w:ascii="Times New Roman" w:hAnsi="Times New Roman" w:cs="Times New Roman"/>
          <w:bCs/>
        </w:rPr>
        <w:t>d</w:t>
      </w:r>
    </w:p>
    <w:p w14:paraId="171D8AAC" w14:textId="77777777" w:rsidR="00BC436C" w:rsidRPr="00757B8E" w:rsidRDefault="00BC436C" w:rsidP="00BC436C">
      <w:pPr>
        <w:ind w:left="360"/>
        <w:rPr>
          <w:rFonts w:ascii="Times New Roman" w:hAnsi="Times New Roman" w:cs="Times New Roman"/>
          <w:bCs/>
        </w:rPr>
      </w:pPr>
    </w:p>
    <w:p w14:paraId="48A4B978" w14:textId="7C397CDB" w:rsidR="00A7110C" w:rsidRPr="00757B8E" w:rsidRDefault="00BC436C" w:rsidP="0097276C">
      <w:pPr>
        <w:pStyle w:val="Loendilik"/>
        <w:numPr>
          <w:ilvl w:val="1"/>
          <w:numId w:val="6"/>
        </w:numPr>
        <w:rPr>
          <w:rFonts w:ascii="Times New Roman" w:hAnsi="Times New Roman" w:cs="Times New Roman"/>
          <w:bCs/>
        </w:rPr>
      </w:pPr>
      <w:r w:rsidRPr="00757B8E">
        <w:rPr>
          <w:rFonts w:ascii="Times New Roman" w:hAnsi="Times New Roman" w:cs="Times New Roman"/>
          <w:b/>
        </w:rPr>
        <w:t xml:space="preserve">Kükipuur </w:t>
      </w:r>
      <w:r w:rsidR="00587953" w:rsidRPr="00757B8E">
        <w:rPr>
          <w:rFonts w:ascii="Times New Roman" w:hAnsi="Times New Roman" w:cs="Times New Roman"/>
          <w:b/>
        </w:rPr>
        <w:t>(smith masin)</w:t>
      </w:r>
      <w:r w:rsidR="00C6042B" w:rsidRPr="00757B8E">
        <w:rPr>
          <w:rFonts w:ascii="Times New Roman" w:hAnsi="Times New Roman" w:cs="Times New Roman"/>
          <w:b/>
        </w:rPr>
        <w:t xml:space="preserve"> näiteks:, </w:t>
      </w:r>
      <w:r w:rsidR="00A7110C" w:rsidRPr="00757B8E">
        <w:rPr>
          <w:rFonts w:ascii="Times New Roman" w:hAnsi="Times New Roman" w:cs="Times New Roman"/>
          <w:bCs/>
        </w:rPr>
        <w:t xml:space="preserve"> </w:t>
      </w:r>
      <w:hyperlink r:id="rId11" w:history="1">
        <w:r w:rsidR="0097276C" w:rsidRPr="00757B8E">
          <w:rPr>
            <w:rStyle w:val="Hperlink"/>
            <w:rFonts w:ascii="Times New Roman" w:hAnsi="Times New Roman" w:cs="Times New Roman"/>
            <w:bCs/>
          </w:rPr>
          <w:t>https://duosport.ee/product/smith-masin/</w:t>
        </w:r>
      </w:hyperlink>
    </w:p>
    <w:p w14:paraId="20D353E6" w14:textId="0CB2ACBB" w:rsidR="0097276C" w:rsidRPr="00757B8E" w:rsidRDefault="0097276C" w:rsidP="0097276C">
      <w:pPr>
        <w:pStyle w:val="Loendilik"/>
        <w:numPr>
          <w:ilvl w:val="0"/>
          <w:numId w:val="8"/>
        </w:numPr>
        <w:rPr>
          <w:rFonts w:ascii="Times New Roman" w:hAnsi="Times New Roman" w:cs="Times New Roman"/>
          <w:bCs/>
        </w:rPr>
      </w:pPr>
      <w:r w:rsidRPr="00757B8E">
        <w:rPr>
          <w:rFonts w:ascii="Times New Roman" w:hAnsi="Times New Roman" w:cs="Times New Roman"/>
          <w:bCs/>
        </w:rPr>
        <w:t>Konstruktsioon valmistatud metallprofiilist</w:t>
      </w:r>
      <w:r w:rsidR="00321328" w:rsidRPr="00757B8E">
        <w:rPr>
          <w:rFonts w:ascii="Times New Roman" w:hAnsi="Times New Roman" w:cs="Times New Roman"/>
          <w:bCs/>
        </w:rPr>
        <w:t xml:space="preserve"> min:</w:t>
      </w:r>
      <w:r w:rsidRPr="00757B8E">
        <w:rPr>
          <w:rFonts w:ascii="Times New Roman" w:hAnsi="Times New Roman" w:cs="Times New Roman"/>
          <w:bCs/>
        </w:rPr>
        <w:t xml:space="preserve"> 5x7,5cm,</w:t>
      </w:r>
    </w:p>
    <w:p w14:paraId="7BAE496C" w14:textId="61A7B91D" w:rsidR="006E7A30" w:rsidRPr="00757B8E" w:rsidRDefault="006E7A30" w:rsidP="0097276C">
      <w:pPr>
        <w:pStyle w:val="Loendilik"/>
        <w:numPr>
          <w:ilvl w:val="0"/>
          <w:numId w:val="8"/>
        </w:numPr>
        <w:rPr>
          <w:rFonts w:ascii="Times New Roman" w:hAnsi="Times New Roman" w:cs="Times New Roman"/>
          <w:bCs/>
        </w:rPr>
      </w:pPr>
      <w:r w:rsidRPr="00757B8E">
        <w:rPr>
          <w:rFonts w:ascii="Times New Roman" w:hAnsi="Times New Roman" w:cs="Times New Roman"/>
          <w:bCs/>
        </w:rPr>
        <w:t>Seina paksus 3mm,</w:t>
      </w:r>
    </w:p>
    <w:p w14:paraId="019455DA" w14:textId="3D993363" w:rsidR="0097276C" w:rsidRPr="00757B8E" w:rsidRDefault="0097276C" w:rsidP="0097276C">
      <w:pPr>
        <w:pStyle w:val="Loendilik"/>
        <w:numPr>
          <w:ilvl w:val="0"/>
          <w:numId w:val="8"/>
        </w:numPr>
        <w:rPr>
          <w:rFonts w:ascii="Times New Roman" w:hAnsi="Times New Roman" w:cs="Times New Roman"/>
          <w:bCs/>
        </w:rPr>
      </w:pPr>
      <w:r w:rsidRPr="00757B8E">
        <w:rPr>
          <w:rFonts w:ascii="Times New Roman" w:hAnsi="Times New Roman" w:cs="Times New Roman"/>
          <w:bCs/>
        </w:rPr>
        <w:t>7 kraadine kalle</w:t>
      </w:r>
    </w:p>
    <w:p w14:paraId="041E2DAC" w14:textId="6A333B67" w:rsidR="006E7A30" w:rsidRPr="00757B8E" w:rsidRDefault="006E7A30" w:rsidP="0097276C">
      <w:pPr>
        <w:pStyle w:val="Loendilik"/>
        <w:numPr>
          <w:ilvl w:val="0"/>
          <w:numId w:val="8"/>
        </w:numPr>
        <w:rPr>
          <w:rFonts w:ascii="Times New Roman" w:hAnsi="Times New Roman" w:cs="Times New Roman"/>
          <w:bCs/>
        </w:rPr>
      </w:pPr>
      <w:r w:rsidRPr="00757B8E">
        <w:rPr>
          <w:rFonts w:ascii="Times New Roman" w:hAnsi="Times New Roman" w:cs="Times New Roman"/>
          <w:bCs/>
        </w:rPr>
        <w:t>Kangi hoiustamise pesa</w:t>
      </w:r>
    </w:p>
    <w:p w14:paraId="51D452B7" w14:textId="415F127F" w:rsidR="008131ED" w:rsidRPr="00757B8E" w:rsidRDefault="008131ED" w:rsidP="0097276C">
      <w:pPr>
        <w:pStyle w:val="Loendilik"/>
        <w:numPr>
          <w:ilvl w:val="0"/>
          <w:numId w:val="8"/>
        </w:numPr>
        <w:rPr>
          <w:rFonts w:ascii="Times New Roman" w:hAnsi="Times New Roman" w:cs="Times New Roman"/>
          <w:bCs/>
        </w:rPr>
      </w:pPr>
      <w:r w:rsidRPr="00757B8E">
        <w:rPr>
          <w:rFonts w:ascii="Times New Roman" w:hAnsi="Times New Roman" w:cs="Times New Roman"/>
          <w:bCs/>
        </w:rPr>
        <w:t>Turvatalad</w:t>
      </w:r>
    </w:p>
    <w:p w14:paraId="79082097" w14:textId="77777777" w:rsidR="00904C86" w:rsidRPr="00757B8E" w:rsidRDefault="00904C86" w:rsidP="00904C86">
      <w:pPr>
        <w:pStyle w:val="Loendilik"/>
        <w:rPr>
          <w:rFonts w:ascii="Times New Roman" w:hAnsi="Times New Roman" w:cs="Times New Roman"/>
          <w:bCs/>
        </w:rPr>
      </w:pPr>
    </w:p>
    <w:p w14:paraId="11CF97F6" w14:textId="489008D9" w:rsidR="00904C86" w:rsidRPr="00757B8E" w:rsidRDefault="00904C86" w:rsidP="000076CE">
      <w:pPr>
        <w:pStyle w:val="Loendilik"/>
        <w:numPr>
          <w:ilvl w:val="1"/>
          <w:numId w:val="6"/>
        </w:numPr>
        <w:rPr>
          <w:rFonts w:ascii="Times New Roman" w:hAnsi="Times New Roman" w:cs="Times New Roman"/>
          <w:bCs/>
        </w:rPr>
      </w:pPr>
      <w:r w:rsidRPr="00757B8E">
        <w:rPr>
          <w:rFonts w:ascii="Times New Roman" w:hAnsi="Times New Roman" w:cs="Times New Roman"/>
          <w:b/>
        </w:rPr>
        <w:t>Jala sirutaja ja painutaja plokkmasin</w:t>
      </w:r>
      <w:r w:rsidR="000076CE" w:rsidRPr="00757B8E">
        <w:rPr>
          <w:rFonts w:ascii="Times New Roman" w:hAnsi="Times New Roman" w:cs="Times New Roman"/>
          <w:b/>
        </w:rPr>
        <w:t xml:space="preserve"> (seated leg curl)</w:t>
      </w:r>
      <w:r w:rsidR="00C6042B" w:rsidRPr="00757B8E">
        <w:rPr>
          <w:rFonts w:ascii="Times New Roman" w:hAnsi="Times New Roman" w:cs="Times New Roman"/>
          <w:b/>
        </w:rPr>
        <w:t>, näiteks:</w:t>
      </w:r>
      <w:r w:rsidR="00C6042B" w:rsidRPr="00757B8E">
        <w:rPr>
          <w:rFonts w:ascii="Times New Roman" w:hAnsi="Times New Roman" w:cs="Times New Roman"/>
          <w:bCs/>
        </w:rPr>
        <w:t xml:space="preserve"> </w:t>
      </w:r>
      <w:r w:rsidR="000076CE" w:rsidRPr="00757B8E">
        <w:rPr>
          <w:rFonts w:ascii="Times New Roman" w:hAnsi="Times New Roman" w:cs="Times New Roman"/>
          <w:bCs/>
        </w:rPr>
        <w:t xml:space="preserve"> </w:t>
      </w:r>
      <w:hyperlink r:id="rId12" w:history="1">
        <w:r w:rsidR="000076CE" w:rsidRPr="00757B8E">
          <w:rPr>
            <w:rStyle w:val="Hperlink"/>
            <w:rFonts w:ascii="Times New Roman" w:hAnsi="Times New Roman" w:cs="Times New Roman"/>
            <w:bCs/>
          </w:rPr>
          <w:t>https://www.shop-ffittech.com/products/FFITTECH/Full-Strength/gym-strength-machine-ffittech-seated-leg-curl-FSM77B</w:t>
        </w:r>
      </w:hyperlink>
    </w:p>
    <w:p w14:paraId="173F1FCF" w14:textId="77777777" w:rsidR="00290652" w:rsidRPr="00757B8E" w:rsidRDefault="00290652" w:rsidP="00290652">
      <w:pPr>
        <w:pStyle w:val="Loendilik"/>
        <w:ind w:left="1440"/>
        <w:rPr>
          <w:rFonts w:ascii="Times New Roman" w:hAnsi="Times New Roman" w:cs="Times New Roman"/>
          <w:bCs/>
        </w:rPr>
      </w:pPr>
    </w:p>
    <w:p w14:paraId="168A5227" w14:textId="3B8FCD6A" w:rsidR="007411B1" w:rsidRPr="00757B8E" w:rsidRDefault="00F12768" w:rsidP="00F12768">
      <w:pPr>
        <w:pStyle w:val="Loendilik"/>
        <w:numPr>
          <w:ilvl w:val="1"/>
          <w:numId w:val="10"/>
        </w:numPr>
        <w:rPr>
          <w:rFonts w:ascii="Times New Roman" w:hAnsi="Times New Roman" w:cs="Times New Roman"/>
          <w:b/>
          <w:color w:val="FF0000"/>
        </w:rPr>
      </w:pPr>
      <w:r w:rsidRPr="00757B8E">
        <w:rPr>
          <w:rFonts w:ascii="Times New Roman" w:hAnsi="Times New Roman" w:cs="Times New Roman"/>
          <w:b/>
        </w:rPr>
        <w:t>Varbsein</w:t>
      </w:r>
    </w:p>
    <w:p w14:paraId="2C18B958" w14:textId="77777777" w:rsidR="007411B1" w:rsidRPr="00757B8E" w:rsidRDefault="007411B1" w:rsidP="00F12768">
      <w:pPr>
        <w:rPr>
          <w:rFonts w:ascii="Times New Roman" w:hAnsi="Times New Roman" w:cs="Times New Roman"/>
          <w:bCs/>
        </w:rPr>
      </w:pPr>
      <w:r w:rsidRPr="00757B8E">
        <w:rPr>
          <w:rFonts w:ascii="Times New Roman" w:hAnsi="Times New Roman" w:cs="Times New Roman"/>
          <w:bCs/>
        </w:rPr>
        <w:t xml:space="preserve">- </w:t>
      </w:r>
      <w:r w:rsidR="00664A52" w:rsidRPr="00757B8E">
        <w:rPr>
          <w:rFonts w:ascii="Times New Roman" w:hAnsi="Times New Roman" w:cs="Times New Roman"/>
          <w:bCs/>
        </w:rPr>
        <w:t>küljed valmistatud puidust</w:t>
      </w:r>
      <w:r w:rsidRPr="00757B8E">
        <w:rPr>
          <w:rFonts w:ascii="Times New Roman" w:hAnsi="Times New Roman" w:cs="Times New Roman"/>
          <w:bCs/>
        </w:rPr>
        <w:t>,</w:t>
      </w:r>
    </w:p>
    <w:p w14:paraId="45401E41" w14:textId="3551DB43" w:rsidR="00664A52" w:rsidRPr="00757B8E" w:rsidRDefault="007411B1" w:rsidP="00F12768">
      <w:pPr>
        <w:rPr>
          <w:rFonts w:ascii="Times New Roman" w:hAnsi="Times New Roman" w:cs="Times New Roman"/>
          <w:b/>
          <w:color w:val="FF0000"/>
        </w:rPr>
      </w:pPr>
      <w:r w:rsidRPr="00757B8E">
        <w:rPr>
          <w:rFonts w:ascii="Times New Roman" w:hAnsi="Times New Roman" w:cs="Times New Roman"/>
          <w:bCs/>
        </w:rPr>
        <w:t xml:space="preserve">- </w:t>
      </w:r>
      <w:r w:rsidR="00664A52" w:rsidRPr="00757B8E">
        <w:rPr>
          <w:rFonts w:ascii="Times New Roman" w:hAnsi="Times New Roman" w:cs="Times New Roman"/>
          <w:bCs/>
        </w:rPr>
        <w:t>Ovaalsed pulgad,</w:t>
      </w:r>
      <w:r w:rsidR="003F0C3B" w:rsidRPr="00757B8E">
        <w:rPr>
          <w:rFonts w:ascii="Times New Roman" w:hAnsi="Times New Roman" w:cs="Times New Roman"/>
          <w:bCs/>
        </w:rPr>
        <w:t xml:space="preserve"> </w:t>
      </w:r>
      <w:r w:rsidR="00664A52" w:rsidRPr="00757B8E">
        <w:rPr>
          <w:rFonts w:ascii="Times New Roman" w:hAnsi="Times New Roman" w:cs="Times New Roman"/>
          <w:bCs/>
        </w:rPr>
        <w:t>pulkade vahe</w:t>
      </w:r>
      <w:r w:rsidR="003F0C3B" w:rsidRPr="00757B8E">
        <w:rPr>
          <w:rFonts w:ascii="Times New Roman" w:hAnsi="Times New Roman" w:cs="Times New Roman"/>
          <w:bCs/>
        </w:rPr>
        <w:t xml:space="preserve"> 10,5cm,</w:t>
      </w:r>
    </w:p>
    <w:p w14:paraId="65119721" w14:textId="1BEA1397" w:rsidR="003F0C3B" w:rsidRPr="00757B8E" w:rsidRDefault="007411B1" w:rsidP="00F12768">
      <w:pPr>
        <w:rPr>
          <w:rFonts w:ascii="Times New Roman" w:hAnsi="Times New Roman" w:cs="Times New Roman"/>
          <w:bCs/>
        </w:rPr>
      </w:pPr>
      <w:r w:rsidRPr="00757B8E">
        <w:rPr>
          <w:rFonts w:ascii="Times New Roman" w:hAnsi="Times New Roman" w:cs="Times New Roman"/>
          <w:bCs/>
        </w:rPr>
        <w:t xml:space="preserve">- </w:t>
      </w:r>
      <w:r w:rsidR="003F0C3B" w:rsidRPr="00757B8E">
        <w:rPr>
          <w:rFonts w:ascii="Times New Roman" w:hAnsi="Times New Roman" w:cs="Times New Roman"/>
          <w:bCs/>
        </w:rPr>
        <w:t>Eenduv ülemine pulk võimaldab rippuda</w:t>
      </w:r>
      <w:r w:rsidRPr="00757B8E">
        <w:rPr>
          <w:rFonts w:ascii="Times New Roman" w:hAnsi="Times New Roman" w:cs="Times New Roman"/>
          <w:bCs/>
        </w:rPr>
        <w:t>,</w:t>
      </w:r>
    </w:p>
    <w:p w14:paraId="1D5C5BDF" w14:textId="706BF459" w:rsidR="007411B1" w:rsidRPr="00757B8E" w:rsidRDefault="007411B1" w:rsidP="00F12768">
      <w:pPr>
        <w:rPr>
          <w:rFonts w:ascii="Times New Roman" w:hAnsi="Times New Roman" w:cs="Times New Roman"/>
          <w:bCs/>
        </w:rPr>
      </w:pPr>
      <w:r w:rsidRPr="00757B8E">
        <w:rPr>
          <w:rFonts w:ascii="Times New Roman" w:hAnsi="Times New Roman" w:cs="Times New Roman"/>
          <w:bCs/>
        </w:rPr>
        <w:t xml:space="preserve">- </w:t>
      </w:r>
      <w:r w:rsidR="00FD1C6D" w:rsidRPr="00757B8E">
        <w:rPr>
          <w:rFonts w:ascii="Times New Roman" w:hAnsi="Times New Roman" w:cs="Times New Roman"/>
          <w:bCs/>
        </w:rPr>
        <w:t>Vastab nõuetele PN-EN-12197:2000 913:2008.</w:t>
      </w:r>
    </w:p>
    <w:p w14:paraId="720C951C" w14:textId="45D1EC24" w:rsidR="00926370" w:rsidRPr="00757B8E" w:rsidRDefault="00926370" w:rsidP="00F12768">
      <w:pPr>
        <w:rPr>
          <w:rFonts w:ascii="Times New Roman" w:hAnsi="Times New Roman" w:cs="Times New Roman"/>
          <w:bCs/>
        </w:rPr>
      </w:pPr>
      <w:r w:rsidRPr="00757B8E">
        <w:rPr>
          <w:rFonts w:ascii="Times New Roman" w:hAnsi="Times New Roman" w:cs="Times New Roman"/>
          <w:bCs/>
        </w:rPr>
        <w:t>- kaalupiirang 130kg,</w:t>
      </w:r>
    </w:p>
    <w:p w14:paraId="0829AE81" w14:textId="7D60487B" w:rsidR="00926370" w:rsidRPr="00757B8E" w:rsidRDefault="00926370" w:rsidP="00F12768">
      <w:pPr>
        <w:rPr>
          <w:rFonts w:ascii="Times New Roman" w:hAnsi="Times New Roman" w:cs="Times New Roman"/>
          <w:bCs/>
        </w:rPr>
      </w:pPr>
      <w:r w:rsidRPr="00757B8E">
        <w:rPr>
          <w:rFonts w:ascii="Times New Roman" w:hAnsi="Times New Roman" w:cs="Times New Roman"/>
          <w:bCs/>
        </w:rPr>
        <w:t>- seinakinnitused</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A1091D" w:rsidRPr="00757B8E">
        <w:rPr>
          <w:rFonts w:ascii="Times New Roman" w:hAnsi="Times New Roman" w:cs="Times New Roman"/>
          <w:bCs/>
        </w:rPr>
        <w:t xml:space="preserve"> </w:t>
      </w:r>
      <w:hyperlink r:id="rId13" w:history="1">
        <w:r w:rsidR="00A1091D" w:rsidRPr="00757B8E">
          <w:rPr>
            <w:rStyle w:val="Hperlink"/>
            <w:rFonts w:ascii="Times New Roman" w:hAnsi="Times New Roman" w:cs="Times New Roman"/>
            <w:bCs/>
          </w:rPr>
          <w:t>https://duosport.ee/product/varbseina-kinnitusvahendid/</w:t>
        </w:r>
      </w:hyperlink>
    </w:p>
    <w:p w14:paraId="56E3EF49" w14:textId="3EB79005" w:rsidR="00926370" w:rsidRPr="00757B8E" w:rsidRDefault="00B2509C" w:rsidP="00F12768">
      <w:pPr>
        <w:rPr>
          <w:rFonts w:ascii="Times New Roman" w:hAnsi="Times New Roman" w:cs="Times New Roman"/>
          <w:bCs/>
        </w:rPr>
      </w:pPr>
      <w:r w:rsidRPr="00757B8E">
        <w:rPr>
          <w:rFonts w:ascii="Times New Roman" w:hAnsi="Times New Roman" w:cs="Times New Roman"/>
          <w:bCs/>
        </w:rPr>
        <w:t xml:space="preserve">- varbseina pikkus </w:t>
      </w:r>
      <w:r w:rsidR="00926370" w:rsidRPr="00757B8E">
        <w:rPr>
          <w:rFonts w:ascii="Times New Roman" w:hAnsi="Times New Roman" w:cs="Times New Roman"/>
          <w:bCs/>
        </w:rPr>
        <w:t>256 cm (17 pulka)</w:t>
      </w:r>
      <w:r w:rsidRPr="00757B8E">
        <w:rPr>
          <w:rFonts w:ascii="Times New Roman" w:hAnsi="Times New Roman" w:cs="Times New Roman"/>
          <w:bCs/>
        </w:rPr>
        <w:t>,</w:t>
      </w:r>
    </w:p>
    <w:p w14:paraId="5A87D43D" w14:textId="551E251A" w:rsidR="003F0C3B" w:rsidRPr="00757B8E" w:rsidRDefault="00960715" w:rsidP="00F12768">
      <w:pPr>
        <w:rPr>
          <w:rFonts w:ascii="Times New Roman" w:hAnsi="Times New Roman" w:cs="Times New Roman"/>
          <w:bCs/>
          <w:color w:val="ED0000"/>
        </w:rPr>
      </w:pPr>
      <w:r w:rsidRPr="00757B8E">
        <w:rPr>
          <w:rFonts w:ascii="Times New Roman" w:hAnsi="Times New Roman" w:cs="Times New Roman"/>
          <w:bCs/>
        </w:rPr>
        <w:t>- Varbseina laius 90cm.</w:t>
      </w:r>
    </w:p>
    <w:p w14:paraId="07881789" w14:textId="787447AE" w:rsidR="00F12768" w:rsidRPr="00757B8E" w:rsidRDefault="00593824" w:rsidP="00F12768">
      <w:pPr>
        <w:rPr>
          <w:rFonts w:ascii="Times New Roman" w:hAnsi="Times New Roman" w:cs="Times New Roman"/>
          <w:bCs/>
          <w:color w:val="FF0000"/>
        </w:rPr>
      </w:pPr>
      <w:r w:rsidRPr="00757B8E">
        <w:rPr>
          <w:rFonts w:ascii="Times New Roman" w:hAnsi="Times New Roman" w:cs="Times New Roman"/>
          <w:b/>
        </w:rPr>
        <w:t>1.21. Üla- ja alatõmbe plokkmasin (</w:t>
      </w:r>
      <w:r w:rsidR="00E167F6" w:rsidRPr="00757B8E">
        <w:rPr>
          <w:rFonts w:ascii="Times New Roman" w:hAnsi="Times New Roman" w:cs="Times New Roman"/>
          <w:b/>
        </w:rPr>
        <w:t>lat pulldown and Low Row)</w:t>
      </w:r>
      <w:r w:rsidR="00C6042B" w:rsidRPr="00757B8E">
        <w:rPr>
          <w:rFonts w:ascii="Times New Roman" w:hAnsi="Times New Roman" w:cs="Times New Roman"/>
          <w:b/>
        </w:rPr>
        <w:t xml:space="preserve"> näiteks:, </w:t>
      </w:r>
      <w:r w:rsidR="003F3B1C" w:rsidRPr="00757B8E">
        <w:rPr>
          <w:rFonts w:ascii="Times New Roman" w:hAnsi="Times New Roman" w:cs="Times New Roman"/>
          <w:b/>
        </w:rPr>
        <w:t xml:space="preserve"> </w:t>
      </w:r>
      <w:hyperlink r:id="rId14" w:history="1">
        <w:r w:rsidR="003F3B1C" w:rsidRPr="00757B8E">
          <w:rPr>
            <w:rStyle w:val="Hperlink"/>
            <w:rFonts w:ascii="Times New Roman" w:hAnsi="Times New Roman" w:cs="Times New Roman"/>
            <w:bCs/>
          </w:rPr>
          <w:t>https://duosport.ee/product/ula-ja-alatombe-pink-ffittech/</w:t>
        </w:r>
      </w:hyperlink>
    </w:p>
    <w:p w14:paraId="2E1DC6A0" w14:textId="74411991" w:rsidR="003F3B1C" w:rsidRPr="00757B8E" w:rsidRDefault="003F3B1C" w:rsidP="00F12768">
      <w:pPr>
        <w:rPr>
          <w:rFonts w:ascii="Times New Roman" w:hAnsi="Times New Roman" w:cs="Times New Roman"/>
          <w:bCs/>
        </w:rPr>
      </w:pPr>
      <w:r w:rsidRPr="00757B8E">
        <w:rPr>
          <w:rFonts w:ascii="Times New Roman" w:hAnsi="Times New Roman" w:cs="Times New Roman"/>
          <w:bCs/>
        </w:rPr>
        <w:t xml:space="preserve">- </w:t>
      </w:r>
      <w:r w:rsidR="008C2F2E" w:rsidRPr="00757B8E">
        <w:rPr>
          <w:rFonts w:ascii="Times New Roman" w:hAnsi="Times New Roman" w:cs="Times New Roman"/>
          <w:bCs/>
        </w:rPr>
        <w:t>valmistatud tugevast metallist,</w:t>
      </w:r>
    </w:p>
    <w:p w14:paraId="194F0B2A" w14:textId="66CCB5AA" w:rsidR="008C2F2E" w:rsidRPr="00757B8E" w:rsidRDefault="008C2F2E" w:rsidP="00F12768">
      <w:pPr>
        <w:rPr>
          <w:rFonts w:ascii="Times New Roman" w:hAnsi="Times New Roman" w:cs="Times New Roman"/>
          <w:bCs/>
        </w:rPr>
      </w:pPr>
      <w:r w:rsidRPr="00757B8E">
        <w:rPr>
          <w:rFonts w:ascii="Times New Roman" w:hAnsi="Times New Roman" w:cs="Times New Roman"/>
          <w:bCs/>
        </w:rPr>
        <w:t>- reguleeritav põlvetugi,</w:t>
      </w:r>
    </w:p>
    <w:p w14:paraId="0D71EF9A" w14:textId="14ED0DB1" w:rsidR="008C2F2E" w:rsidRPr="00757B8E" w:rsidRDefault="008C2F2E" w:rsidP="00F12768">
      <w:pPr>
        <w:rPr>
          <w:rFonts w:ascii="Times New Roman" w:hAnsi="Times New Roman" w:cs="Times New Roman"/>
          <w:bCs/>
        </w:rPr>
      </w:pPr>
      <w:r w:rsidRPr="00757B8E">
        <w:rPr>
          <w:rFonts w:ascii="Times New Roman" w:hAnsi="Times New Roman" w:cs="Times New Roman"/>
          <w:bCs/>
        </w:rPr>
        <w:t>- Raskusplokk 100kg,</w:t>
      </w:r>
    </w:p>
    <w:p w14:paraId="6E2DBCD1" w14:textId="3BA50547" w:rsidR="008C2F2E" w:rsidRPr="00757B8E" w:rsidRDefault="008C2F2E" w:rsidP="00F12768">
      <w:pPr>
        <w:rPr>
          <w:rFonts w:ascii="Times New Roman" w:hAnsi="Times New Roman" w:cs="Times New Roman"/>
          <w:bCs/>
        </w:rPr>
      </w:pPr>
      <w:r w:rsidRPr="00757B8E">
        <w:rPr>
          <w:rFonts w:ascii="Times New Roman" w:hAnsi="Times New Roman" w:cs="Times New Roman"/>
          <w:b/>
        </w:rPr>
        <w:t xml:space="preserve">- </w:t>
      </w:r>
      <w:r w:rsidR="00C30812" w:rsidRPr="00757B8E">
        <w:rPr>
          <w:rFonts w:ascii="Times New Roman" w:hAnsi="Times New Roman" w:cs="Times New Roman"/>
          <w:bCs/>
        </w:rPr>
        <w:t>komplekti kuuluvad tõmbekang ja tõmberaud,</w:t>
      </w:r>
    </w:p>
    <w:p w14:paraId="54ED5DF8" w14:textId="1E36572A" w:rsidR="00C30812" w:rsidRPr="00757B8E" w:rsidRDefault="00C30812" w:rsidP="00F12768">
      <w:pPr>
        <w:rPr>
          <w:rFonts w:ascii="Times New Roman" w:hAnsi="Times New Roman" w:cs="Times New Roman"/>
          <w:bCs/>
        </w:rPr>
      </w:pPr>
      <w:r w:rsidRPr="00757B8E">
        <w:rPr>
          <w:rFonts w:ascii="Times New Roman" w:hAnsi="Times New Roman" w:cs="Times New Roman"/>
          <w:bCs/>
        </w:rPr>
        <w:t>- mõõdud:</w:t>
      </w:r>
      <w:r w:rsidR="00774288" w:rsidRPr="00757B8E">
        <w:rPr>
          <w:rFonts w:ascii="Times New Roman" w:hAnsi="Times New Roman" w:cs="Times New Roman"/>
          <w:bCs/>
        </w:rPr>
        <w:t xml:space="preserve"> pikkus 211cm, laius 124cm ja kõrgus 223 cm.</w:t>
      </w:r>
    </w:p>
    <w:p w14:paraId="62F1FA17" w14:textId="7F3EF3E2" w:rsidR="004E7B81" w:rsidRPr="00757B8E" w:rsidRDefault="007F3498" w:rsidP="00F12768">
      <w:pPr>
        <w:rPr>
          <w:rFonts w:ascii="Times New Roman" w:hAnsi="Times New Roman" w:cs="Times New Roman"/>
          <w:bCs/>
        </w:rPr>
      </w:pPr>
      <w:r w:rsidRPr="00757B8E">
        <w:rPr>
          <w:rFonts w:ascii="Times New Roman" w:hAnsi="Times New Roman" w:cs="Times New Roman"/>
          <w:b/>
        </w:rPr>
        <w:t xml:space="preserve">1.22. </w:t>
      </w:r>
      <w:r w:rsidR="004E7B81" w:rsidRPr="00757B8E">
        <w:rPr>
          <w:rFonts w:ascii="Times New Roman" w:hAnsi="Times New Roman" w:cs="Times New Roman"/>
          <w:b/>
        </w:rPr>
        <w:t>Kangikettad</w:t>
      </w:r>
      <w:r w:rsidR="0036713A" w:rsidRPr="00757B8E">
        <w:rPr>
          <w:rFonts w:ascii="Times New Roman" w:hAnsi="Times New Roman" w:cs="Times New Roman"/>
          <w:bCs/>
        </w:rPr>
        <w:t xml:space="preserv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hyperlink r:id="rId15" w:history="1">
        <w:r w:rsidR="00C6042B" w:rsidRPr="00757B8E">
          <w:rPr>
            <w:rStyle w:val="Hperlink"/>
            <w:rFonts w:ascii="Times New Roman" w:hAnsi="Times New Roman" w:cs="Times New Roman"/>
            <w:bCs/>
          </w:rPr>
          <w:t>https://duosport.ee/product/kangikettad-kummikattega-125-25kg/</w:t>
        </w:r>
      </w:hyperlink>
    </w:p>
    <w:p w14:paraId="159693B0" w14:textId="2C4EAC49" w:rsidR="0036713A" w:rsidRPr="00757B8E" w:rsidRDefault="0036713A" w:rsidP="00F12768">
      <w:pPr>
        <w:rPr>
          <w:rFonts w:ascii="Times New Roman" w:hAnsi="Times New Roman" w:cs="Times New Roman"/>
          <w:bCs/>
        </w:rPr>
      </w:pPr>
      <w:r w:rsidRPr="00757B8E">
        <w:rPr>
          <w:rFonts w:ascii="Times New Roman" w:hAnsi="Times New Roman" w:cs="Times New Roman"/>
          <w:bCs/>
        </w:rPr>
        <w:t>- kummikattega,</w:t>
      </w:r>
    </w:p>
    <w:p w14:paraId="286023F0" w14:textId="2A43DD88" w:rsidR="0036713A" w:rsidRPr="00757B8E" w:rsidRDefault="0036713A" w:rsidP="00F12768">
      <w:pPr>
        <w:rPr>
          <w:rFonts w:ascii="Times New Roman" w:hAnsi="Times New Roman" w:cs="Times New Roman"/>
          <w:bCs/>
        </w:rPr>
      </w:pPr>
      <w:r w:rsidRPr="00757B8E">
        <w:rPr>
          <w:rFonts w:ascii="Times New Roman" w:hAnsi="Times New Roman" w:cs="Times New Roman"/>
          <w:bCs/>
        </w:rPr>
        <w:t>- nelja käepidemega,</w:t>
      </w:r>
    </w:p>
    <w:p w14:paraId="0DD2BF4D" w14:textId="23E04A28" w:rsidR="0036713A" w:rsidRPr="00757B8E" w:rsidRDefault="0036713A" w:rsidP="00F12768">
      <w:pPr>
        <w:rPr>
          <w:rFonts w:ascii="Times New Roman" w:hAnsi="Times New Roman" w:cs="Times New Roman"/>
          <w:bCs/>
        </w:rPr>
      </w:pPr>
      <w:r w:rsidRPr="00757B8E">
        <w:rPr>
          <w:rFonts w:ascii="Times New Roman" w:hAnsi="Times New Roman" w:cs="Times New Roman"/>
          <w:bCs/>
        </w:rPr>
        <w:t xml:space="preserve">- </w:t>
      </w:r>
      <w:r w:rsidR="007F3498" w:rsidRPr="00757B8E">
        <w:rPr>
          <w:rFonts w:ascii="Times New Roman" w:hAnsi="Times New Roman" w:cs="Times New Roman"/>
          <w:bCs/>
        </w:rPr>
        <w:t>augu diameeter 50mm,</w:t>
      </w:r>
    </w:p>
    <w:p w14:paraId="46004A49" w14:textId="3EABD94D" w:rsidR="007F3498" w:rsidRPr="00757B8E" w:rsidRDefault="007F3498" w:rsidP="007F3498">
      <w:pPr>
        <w:rPr>
          <w:rFonts w:ascii="Times New Roman" w:hAnsi="Times New Roman" w:cs="Times New Roman"/>
          <w:bCs/>
        </w:rPr>
      </w:pPr>
      <w:r w:rsidRPr="00757B8E">
        <w:rPr>
          <w:rFonts w:ascii="Times New Roman" w:hAnsi="Times New Roman" w:cs="Times New Roman"/>
          <w:bCs/>
        </w:rPr>
        <w:lastRenderedPageBreak/>
        <w:t>- terasest hülss.</w:t>
      </w:r>
    </w:p>
    <w:p w14:paraId="5787FADE" w14:textId="079CF039" w:rsidR="0036713A" w:rsidRPr="00757B8E" w:rsidRDefault="00685C4A" w:rsidP="00F12768">
      <w:pPr>
        <w:rPr>
          <w:rFonts w:ascii="Times New Roman" w:hAnsi="Times New Roman" w:cs="Times New Roman"/>
          <w:bCs/>
        </w:rPr>
      </w:pPr>
      <w:r w:rsidRPr="00757B8E">
        <w:rPr>
          <w:rFonts w:ascii="Times New Roman" w:hAnsi="Times New Roman" w:cs="Times New Roman"/>
          <w:bCs/>
        </w:rPr>
        <w:t>Ketas 2,5 kg – 4tk,</w:t>
      </w:r>
    </w:p>
    <w:p w14:paraId="52D4CD01" w14:textId="2AB881BE" w:rsidR="00685C4A" w:rsidRPr="00757B8E" w:rsidRDefault="00685C4A" w:rsidP="00F12768">
      <w:pPr>
        <w:rPr>
          <w:rFonts w:ascii="Times New Roman" w:hAnsi="Times New Roman" w:cs="Times New Roman"/>
          <w:bCs/>
        </w:rPr>
      </w:pPr>
      <w:r w:rsidRPr="00757B8E">
        <w:rPr>
          <w:rFonts w:ascii="Times New Roman" w:hAnsi="Times New Roman" w:cs="Times New Roman"/>
          <w:bCs/>
        </w:rPr>
        <w:t>Ketas 5kg – 4tk,</w:t>
      </w:r>
    </w:p>
    <w:p w14:paraId="3CA02B21" w14:textId="13DE77DE" w:rsidR="00685C4A" w:rsidRPr="00757B8E" w:rsidRDefault="00685C4A" w:rsidP="00F12768">
      <w:pPr>
        <w:rPr>
          <w:rFonts w:ascii="Times New Roman" w:hAnsi="Times New Roman" w:cs="Times New Roman"/>
          <w:bCs/>
        </w:rPr>
      </w:pPr>
      <w:bookmarkStart w:id="0" w:name="_Hlk186723391"/>
      <w:r w:rsidRPr="00757B8E">
        <w:rPr>
          <w:rFonts w:ascii="Times New Roman" w:hAnsi="Times New Roman" w:cs="Times New Roman"/>
          <w:bCs/>
        </w:rPr>
        <w:t>Ketas 10kg – 4 tk,</w:t>
      </w:r>
    </w:p>
    <w:bookmarkEnd w:id="0"/>
    <w:p w14:paraId="6E96BEBC" w14:textId="3DECB871" w:rsidR="00685C4A" w:rsidRPr="00757B8E" w:rsidRDefault="00685C4A" w:rsidP="00F12768">
      <w:pPr>
        <w:rPr>
          <w:rFonts w:ascii="Times New Roman" w:hAnsi="Times New Roman" w:cs="Times New Roman"/>
          <w:bCs/>
        </w:rPr>
      </w:pPr>
      <w:r w:rsidRPr="00757B8E">
        <w:rPr>
          <w:rFonts w:ascii="Times New Roman" w:hAnsi="Times New Roman" w:cs="Times New Roman"/>
          <w:bCs/>
        </w:rPr>
        <w:t>Ketas 15 kg – 4 tk,</w:t>
      </w:r>
    </w:p>
    <w:p w14:paraId="64D209AF" w14:textId="038571FF" w:rsidR="00685C4A" w:rsidRPr="00757B8E" w:rsidRDefault="00685C4A" w:rsidP="00685C4A">
      <w:pPr>
        <w:rPr>
          <w:rFonts w:ascii="Times New Roman" w:hAnsi="Times New Roman" w:cs="Times New Roman"/>
          <w:bCs/>
        </w:rPr>
      </w:pPr>
      <w:r w:rsidRPr="00757B8E">
        <w:rPr>
          <w:rFonts w:ascii="Times New Roman" w:hAnsi="Times New Roman" w:cs="Times New Roman"/>
          <w:bCs/>
        </w:rPr>
        <w:t>Ketas 20kg – 4 tk,</w:t>
      </w:r>
    </w:p>
    <w:p w14:paraId="3A1E1919" w14:textId="17D6B83E" w:rsidR="00685C4A" w:rsidRPr="00757B8E" w:rsidRDefault="00685C4A" w:rsidP="00685C4A">
      <w:pPr>
        <w:rPr>
          <w:rFonts w:ascii="Times New Roman" w:hAnsi="Times New Roman" w:cs="Times New Roman"/>
          <w:bCs/>
        </w:rPr>
      </w:pPr>
      <w:r w:rsidRPr="00757B8E">
        <w:rPr>
          <w:rFonts w:ascii="Times New Roman" w:hAnsi="Times New Roman" w:cs="Times New Roman"/>
          <w:bCs/>
        </w:rPr>
        <w:t>Ketas 25kg – 4 tk.</w:t>
      </w:r>
    </w:p>
    <w:p w14:paraId="3C96BF61" w14:textId="77777777" w:rsidR="00685C4A" w:rsidRPr="00757B8E" w:rsidRDefault="00685C4A" w:rsidP="00685C4A">
      <w:pPr>
        <w:rPr>
          <w:rFonts w:ascii="Times New Roman" w:hAnsi="Times New Roman" w:cs="Times New Roman"/>
          <w:bCs/>
        </w:rPr>
      </w:pPr>
    </w:p>
    <w:p w14:paraId="5FEEE326" w14:textId="36D2CCCF" w:rsidR="00685C4A" w:rsidRPr="00757B8E" w:rsidRDefault="00685C4A" w:rsidP="00685C4A">
      <w:pPr>
        <w:rPr>
          <w:rFonts w:ascii="Times New Roman" w:hAnsi="Times New Roman" w:cs="Times New Roman"/>
          <w:bCs/>
        </w:rPr>
      </w:pPr>
      <w:r w:rsidRPr="00757B8E">
        <w:rPr>
          <w:rFonts w:ascii="Times New Roman" w:hAnsi="Times New Roman" w:cs="Times New Roman"/>
          <w:b/>
        </w:rPr>
        <w:t>1</w:t>
      </w:r>
      <w:r w:rsidR="00043052" w:rsidRPr="00757B8E">
        <w:rPr>
          <w:rFonts w:ascii="Times New Roman" w:hAnsi="Times New Roman" w:cs="Times New Roman"/>
          <w:b/>
        </w:rPr>
        <w:t>.23. Ketaste hoidik vertikaalne</w:t>
      </w:r>
      <w:r w:rsidR="00C6042B" w:rsidRPr="00757B8E">
        <w:rPr>
          <w:rFonts w:ascii="Times New Roman" w:hAnsi="Times New Roman" w:cs="Times New Roman"/>
          <w:b/>
        </w:rPr>
        <w:t>, näiteks:</w:t>
      </w:r>
      <w:r w:rsidR="00C6042B" w:rsidRPr="00757B8E">
        <w:rPr>
          <w:rFonts w:ascii="Times New Roman" w:hAnsi="Times New Roman" w:cs="Times New Roman"/>
          <w:bCs/>
        </w:rPr>
        <w:t xml:space="preserve"> </w:t>
      </w:r>
      <w:r w:rsidR="00C6042B" w:rsidRPr="00757B8E">
        <w:rPr>
          <w:rFonts w:ascii="Times New Roman" w:hAnsi="Times New Roman" w:cs="Times New Roman"/>
          <w:b/>
        </w:rPr>
        <w:t xml:space="preserve"> </w:t>
      </w:r>
      <w:r w:rsidR="00043052" w:rsidRPr="00757B8E">
        <w:rPr>
          <w:rFonts w:ascii="Times New Roman" w:hAnsi="Times New Roman" w:cs="Times New Roman"/>
          <w:bCs/>
        </w:rPr>
        <w:t xml:space="preserve"> </w:t>
      </w:r>
      <w:hyperlink r:id="rId16" w:history="1">
        <w:r w:rsidR="00043052" w:rsidRPr="00757B8E">
          <w:rPr>
            <w:rStyle w:val="Hperlink"/>
            <w:rFonts w:ascii="Times New Roman" w:hAnsi="Times New Roman" w:cs="Times New Roman"/>
            <w:bCs/>
          </w:rPr>
          <w:t>https://duosport.ee/product/ketaste-ja-kangide-hoidja/</w:t>
        </w:r>
      </w:hyperlink>
    </w:p>
    <w:p w14:paraId="34167665" w14:textId="7A710E2B" w:rsidR="00043052" w:rsidRPr="00757B8E" w:rsidRDefault="00043052" w:rsidP="00685C4A">
      <w:pPr>
        <w:rPr>
          <w:rFonts w:ascii="Times New Roman" w:hAnsi="Times New Roman" w:cs="Times New Roman"/>
          <w:bCs/>
        </w:rPr>
      </w:pPr>
      <w:r w:rsidRPr="00757B8E">
        <w:rPr>
          <w:rFonts w:ascii="Times New Roman" w:hAnsi="Times New Roman" w:cs="Times New Roman"/>
          <w:bCs/>
        </w:rPr>
        <w:t>- 6 kandepositsiooni 5x20cm</w:t>
      </w:r>
      <w:r w:rsidR="00A574A0" w:rsidRPr="00757B8E">
        <w:rPr>
          <w:rFonts w:ascii="Times New Roman" w:hAnsi="Times New Roman" w:cs="Times New Roman"/>
          <w:bCs/>
        </w:rPr>
        <w:t>,</w:t>
      </w:r>
    </w:p>
    <w:p w14:paraId="5D819967" w14:textId="78B7AE5B" w:rsidR="00A574A0" w:rsidRPr="00757B8E" w:rsidRDefault="00A574A0" w:rsidP="00685C4A">
      <w:pPr>
        <w:rPr>
          <w:rFonts w:ascii="Times New Roman" w:hAnsi="Times New Roman" w:cs="Times New Roman"/>
          <w:bCs/>
        </w:rPr>
      </w:pPr>
      <w:r w:rsidRPr="00757B8E">
        <w:rPr>
          <w:rFonts w:ascii="Times New Roman" w:hAnsi="Times New Roman" w:cs="Times New Roman"/>
          <w:bCs/>
        </w:rPr>
        <w:t>- 2 vertikaalset kohta kangide jaoks,</w:t>
      </w:r>
    </w:p>
    <w:p w14:paraId="1BE90501" w14:textId="5398BEE4" w:rsidR="00A574A0" w:rsidRPr="00757B8E" w:rsidRDefault="00A574A0" w:rsidP="00685C4A">
      <w:pPr>
        <w:rPr>
          <w:rFonts w:ascii="Times New Roman" w:hAnsi="Times New Roman" w:cs="Times New Roman"/>
          <w:bCs/>
        </w:rPr>
      </w:pPr>
      <w:r w:rsidRPr="00757B8E">
        <w:rPr>
          <w:rFonts w:ascii="Times New Roman" w:hAnsi="Times New Roman" w:cs="Times New Roman"/>
          <w:bCs/>
        </w:rPr>
        <w:t>- maksimaalne koormus 450kg,</w:t>
      </w:r>
    </w:p>
    <w:p w14:paraId="20CDAF42" w14:textId="7CA39CA5" w:rsidR="00A574A0" w:rsidRPr="00757B8E" w:rsidRDefault="00A574A0" w:rsidP="00685C4A">
      <w:pPr>
        <w:rPr>
          <w:rFonts w:ascii="Times New Roman" w:hAnsi="Times New Roman" w:cs="Times New Roman"/>
          <w:bCs/>
        </w:rPr>
      </w:pPr>
      <w:r w:rsidRPr="00757B8E">
        <w:rPr>
          <w:rFonts w:ascii="Times New Roman" w:hAnsi="Times New Roman" w:cs="Times New Roman"/>
          <w:bCs/>
        </w:rPr>
        <w:t>- valmistatud 5x5cm ja 5x7,5cm metallprofiilist,</w:t>
      </w:r>
    </w:p>
    <w:p w14:paraId="614C0D57" w14:textId="54575D81" w:rsidR="00170D70" w:rsidRPr="00757B8E" w:rsidRDefault="00170D70" w:rsidP="00685C4A">
      <w:pPr>
        <w:rPr>
          <w:rFonts w:ascii="Times New Roman" w:hAnsi="Times New Roman" w:cs="Times New Roman"/>
          <w:bCs/>
        </w:rPr>
      </w:pPr>
      <w:r w:rsidRPr="00757B8E">
        <w:rPr>
          <w:rFonts w:ascii="Times New Roman" w:hAnsi="Times New Roman" w:cs="Times New Roman"/>
          <w:bCs/>
        </w:rPr>
        <w:t>- mõõdud 50,8</w:t>
      </w:r>
      <w:r w:rsidR="00592E50" w:rsidRPr="00757B8E">
        <w:rPr>
          <w:rFonts w:ascii="Times New Roman" w:hAnsi="Times New Roman" w:cs="Times New Roman"/>
          <w:bCs/>
        </w:rPr>
        <w:t>x58,4x101,6cm.</w:t>
      </w:r>
    </w:p>
    <w:p w14:paraId="56D9927A" w14:textId="77777777" w:rsidR="00592E50" w:rsidRPr="00757B8E" w:rsidRDefault="00592E50" w:rsidP="00685C4A">
      <w:pPr>
        <w:rPr>
          <w:rFonts w:ascii="Times New Roman" w:hAnsi="Times New Roman" w:cs="Times New Roman"/>
          <w:bCs/>
        </w:rPr>
      </w:pPr>
    </w:p>
    <w:p w14:paraId="55C69EA6" w14:textId="5AF4BA4C" w:rsidR="00592E50" w:rsidRPr="00757B8E" w:rsidRDefault="00592E50" w:rsidP="00685C4A">
      <w:pPr>
        <w:rPr>
          <w:rFonts w:ascii="Times New Roman" w:hAnsi="Times New Roman" w:cs="Times New Roman"/>
          <w:bCs/>
        </w:rPr>
      </w:pPr>
      <w:r w:rsidRPr="00757B8E">
        <w:rPr>
          <w:rFonts w:ascii="Times New Roman" w:hAnsi="Times New Roman" w:cs="Times New Roman"/>
          <w:b/>
        </w:rPr>
        <w:t>1.24. Hantlid 1-10kg koos riiuliga</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E21F9F" w:rsidRPr="00757B8E">
        <w:rPr>
          <w:rFonts w:ascii="Times New Roman" w:hAnsi="Times New Roman" w:cs="Times New Roman"/>
          <w:bCs/>
        </w:rPr>
        <w:t xml:space="preserve"> </w:t>
      </w:r>
      <w:hyperlink r:id="rId17" w:history="1">
        <w:r w:rsidR="00E21F9F" w:rsidRPr="00757B8E">
          <w:rPr>
            <w:rStyle w:val="Hperlink"/>
            <w:rFonts w:ascii="Times New Roman" w:hAnsi="Times New Roman" w:cs="Times New Roman"/>
            <w:bCs/>
          </w:rPr>
          <w:t>https://duosport.ee/product/hantlite-komplekt-1-10kg-koos-riiuliga/</w:t>
        </w:r>
      </w:hyperlink>
    </w:p>
    <w:p w14:paraId="5DB70E80" w14:textId="2AD3EFEE" w:rsidR="00E21F9F" w:rsidRPr="00757B8E" w:rsidRDefault="00B279D4" w:rsidP="00685C4A">
      <w:pPr>
        <w:rPr>
          <w:rFonts w:ascii="Times New Roman" w:hAnsi="Times New Roman" w:cs="Times New Roman"/>
          <w:bCs/>
        </w:rPr>
      </w:pPr>
      <w:r w:rsidRPr="00757B8E">
        <w:rPr>
          <w:rFonts w:ascii="Times New Roman" w:hAnsi="Times New Roman" w:cs="Times New Roman"/>
          <w:bCs/>
        </w:rPr>
        <w:t>- hantlid 1-10kg a 1 paar</w:t>
      </w:r>
      <w:r w:rsidR="00645F67" w:rsidRPr="00757B8E">
        <w:rPr>
          <w:rFonts w:ascii="Times New Roman" w:hAnsi="Times New Roman" w:cs="Times New Roman"/>
          <w:bCs/>
        </w:rPr>
        <w:t>;</w:t>
      </w:r>
    </w:p>
    <w:p w14:paraId="1990C785" w14:textId="4EC2C124" w:rsidR="00B279D4" w:rsidRPr="00757B8E" w:rsidRDefault="00B279D4" w:rsidP="00685C4A">
      <w:pPr>
        <w:rPr>
          <w:rFonts w:ascii="Times New Roman" w:hAnsi="Times New Roman" w:cs="Times New Roman"/>
          <w:bCs/>
        </w:rPr>
      </w:pPr>
      <w:r w:rsidRPr="00757B8E">
        <w:rPr>
          <w:rFonts w:ascii="Times New Roman" w:hAnsi="Times New Roman" w:cs="Times New Roman"/>
          <w:bCs/>
        </w:rPr>
        <w:t>- hantlite ladustamise riiul.</w:t>
      </w:r>
    </w:p>
    <w:p w14:paraId="088A92C0" w14:textId="77777777" w:rsidR="0065666B" w:rsidRPr="00757B8E" w:rsidRDefault="0065666B" w:rsidP="00685C4A">
      <w:pPr>
        <w:rPr>
          <w:rFonts w:ascii="Times New Roman" w:hAnsi="Times New Roman" w:cs="Times New Roman"/>
          <w:bCs/>
        </w:rPr>
      </w:pPr>
    </w:p>
    <w:p w14:paraId="13F1FFE1" w14:textId="4ED02EC5" w:rsidR="0065666B" w:rsidRPr="00757B8E" w:rsidRDefault="0065666B" w:rsidP="00685C4A">
      <w:pPr>
        <w:rPr>
          <w:rFonts w:ascii="Times New Roman" w:hAnsi="Times New Roman" w:cs="Times New Roman"/>
          <w:bCs/>
        </w:rPr>
      </w:pPr>
      <w:r w:rsidRPr="00757B8E">
        <w:rPr>
          <w:rFonts w:ascii="Times New Roman" w:hAnsi="Times New Roman" w:cs="Times New Roman"/>
          <w:b/>
        </w:rPr>
        <w:t xml:space="preserve">1.25. </w:t>
      </w:r>
      <w:r w:rsidR="004016B2" w:rsidRPr="00757B8E">
        <w:rPr>
          <w:rFonts w:ascii="Times New Roman" w:hAnsi="Times New Roman" w:cs="Times New Roman"/>
          <w:b/>
        </w:rPr>
        <w:t>Hantlid 12,5kg-30kg</w:t>
      </w:r>
      <w:r w:rsidR="00C6042B" w:rsidRPr="00757B8E">
        <w:rPr>
          <w:rFonts w:ascii="Times New Roman" w:hAnsi="Times New Roman" w:cs="Times New Roman"/>
          <w:b/>
        </w:rPr>
        <w:t>, näiteks:</w:t>
      </w:r>
      <w:r w:rsidR="00C6042B" w:rsidRPr="00757B8E">
        <w:rPr>
          <w:rFonts w:ascii="Times New Roman" w:hAnsi="Times New Roman" w:cs="Times New Roman"/>
          <w:bCs/>
        </w:rPr>
        <w:t xml:space="preserve"> </w:t>
      </w:r>
      <w:r w:rsidR="004016B2" w:rsidRPr="00757B8E">
        <w:rPr>
          <w:rFonts w:ascii="Times New Roman" w:hAnsi="Times New Roman" w:cs="Times New Roman"/>
          <w:bCs/>
        </w:rPr>
        <w:t xml:space="preserve"> </w:t>
      </w:r>
      <w:r w:rsidR="00D61B18" w:rsidRPr="00757B8E">
        <w:rPr>
          <w:rFonts w:ascii="Times New Roman" w:hAnsi="Times New Roman" w:cs="Times New Roman"/>
          <w:bCs/>
        </w:rPr>
        <w:t xml:space="preserve"> </w:t>
      </w:r>
      <w:hyperlink r:id="rId18" w:history="1">
        <w:r w:rsidR="00D61B18" w:rsidRPr="00757B8E">
          <w:rPr>
            <w:rStyle w:val="Hperlink"/>
            <w:rFonts w:ascii="Times New Roman" w:hAnsi="Times New Roman" w:cs="Times New Roman"/>
            <w:bCs/>
          </w:rPr>
          <w:t>https://duosport.ee/product/hantlid-kuuskant-1-50kg/</w:t>
        </w:r>
      </w:hyperlink>
    </w:p>
    <w:p w14:paraId="3ACD0170" w14:textId="16BFB4FB" w:rsidR="00D61B18" w:rsidRPr="00757B8E" w:rsidRDefault="00D61B18" w:rsidP="00685C4A">
      <w:pPr>
        <w:rPr>
          <w:rFonts w:ascii="Times New Roman" w:hAnsi="Times New Roman" w:cs="Times New Roman"/>
          <w:bCs/>
        </w:rPr>
      </w:pPr>
      <w:r w:rsidRPr="00757B8E">
        <w:rPr>
          <w:rFonts w:ascii="Times New Roman" w:hAnsi="Times New Roman" w:cs="Times New Roman"/>
          <w:bCs/>
        </w:rPr>
        <w:t>- kummikate</w:t>
      </w:r>
    </w:p>
    <w:p w14:paraId="28B7BAE6" w14:textId="5A328CE5" w:rsidR="00D61B18" w:rsidRPr="00757B8E" w:rsidRDefault="00D61B18" w:rsidP="00685C4A">
      <w:pPr>
        <w:rPr>
          <w:rFonts w:ascii="Times New Roman" w:hAnsi="Times New Roman" w:cs="Times New Roman"/>
          <w:bCs/>
        </w:rPr>
      </w:pPr>
      <w:r w:rsidRPr="00757B8E">
        <w:rPr>
          <w:rFonts w:ascii="Times New Roman" w:hAnsi="Times New Roman" w:cs="Times New Roman"/>
          <w:bCs/>
        </w:rPr>
        <w:t>- kuuenurkne disain</w:t>
      </w:r>
    </w:p>
    <w:p w14:paraId="4E7A6D13" w14:textId="720DB716" w:rsidR="00B5747B" w:rsidRPr="00757B8E" w:rsidRDefault="00B5747B" w:rsidP="00685C4A">
      <w:pPr>
        <w:rPr>
          <w:rFonts w:ascii="Times New Roman" w:hAnsi="Times New Roman" w:cs="Times New Roman"/>
          <w:bCs/>
        </w:rPr>
      </w:pPr>
      <w:r w:rsidRPr="00757B8E">
        <w:rPr>
          <w:rFonts w:ascii="Times New Roman" w:hAnsi="Times New Roman" w:cs="Times New Roman"/>
          <w:bCs/>
        </w:rPr>
        <w:t>- käepideme pikkus 13,5cm</w:t>
      </w:r>
    </w:p>
    <w:p w14:paraId="0F6A0EE2" w14:textId="3F837188" w:rsidR="00B5747B" w:rsidRPr="00757B8E" w:rsidRDefault="00EA76B1" w:rsidP="00685C4A">
      <w:pPr>
        <w:rPr>
          <w:rFonts w:ascii="Times New Roman" w:hAnsi="Times New Roman" w:cs="Times New Roman"/>
          <w:bCs/>
        </w:rPr>
      </w:pPr>
      <w:r w:rsidRPr="00757B8E">
        <w:rPr>
          <w:rFonts w:ascii="Times New Roman" w:hAnsi="Times New Roman" w:cs="Times New Roman"/>
          <w:bCs/>
        </w:rPr>
        <w:t>Hantel 12,5kg – 1 paar</w:t>
      </w:r>
    </w:p>
    <w:p w14:paraId="0936A183" w14:textId="11A94536" w:rsidR="00EA76B1" w:rsidRPr="00757B8E" w:rsidRDefault="00EA76B1" w:rsidP="00EA76B1">
      <w:pPr>
        <w:rPr>
          <w:rFonts w:ascii="Times New Roman" w:hAnsi="Times New Roman" w:cs="Times New Roman"/>
          <w:bCs/>
        </w:rPr>
      </w:pPr>
      <w:r w:rsidRPr="00757B8E">
        <w:rPr>
          <w:rFonts w:ascii="Times New Roman" w:hAnsi="Times New Roman" w:cs="Times New Roman"/>
          <w:bCs/>
        </w:rPr>
        <w:t>Hantel 15kg – 1 paar</w:t>
      </w:r>
    </w:p>
    <w:p w14:paraId="7272A4BE" w14:textId="58DA736A" w:rsidR="00EA76B1" w:rsidRPr="00757B8E" w:rsidRDefault="00EA76B1" w:rsidP="00EA76B1">
      <w:pPr>
        <w:rPr>
          <w:rFonts w:ascii="Times New Roman" w:hAnsi="Times New Roman" w:cs="Times New Roman"/>
          <w:bCs/>
        </w:rPr>
      </w:pPr>
      <w:r w:rsidRPr="00757B8E">
        <w:rPr>
          <w:rFonts w:ascii="Times New Roman" w:hAnsi="Times New Roman" w:cs="Times New Roman"/>
          <w:bCs/>
        </w:rPr>
        <w:t>Hantel 17,5kg – 1 paar</w:t>
      </w:r>
    </w:p>
    <w:p w14:paraId="78CF22DF" w14:textId="0A690C8E" w:rsidR="00EA76B1" w:rsidRPr="00757B8E" w:rsidRDefault="00EA76B1" w:rsidP="00EA76B1">
      <w:pPr>
        <w:rPr>
          <w:rFonts w:ascii="Times New Roman" w:hAnsi="Times New Roman" w:cs="Times New Roman"/>
          <w:bCs/>
        </w:rPr>
      </w:pPr>
      <w:r w:rsidRPr="00757B8E">
        <w:rPr>
          <w:rFonts w:ascii="Times New Roman" w:hAnsi="Times New Roman" w:cs="Times New Roman"/>
          <w:bCs/>
        </w:rPr>
        <w:t>Hantel 20kg – 1 paar</w:t>
      </w:r>
    </w:p>
    <w:p w14:paraId="01539A64" w14:textId="3122256C" w:rsidR="00EA76B1" w:rsidRPr="00757B8E" w:rsidRDefault="00EA76B1" w:rsidP="00EA76B1">
      <w:pPr>
        <w:rPr>
          <w:rFonts w:ascii="Times New Roman" w:hAnsi="Times New Roman" w:cs="Times New Roman"/>
          <w:bCs/>
        </w:rPr>
      </w:pPr>
      <w:r w:rsidRPr="00757B8E">
        <w:rPr>
          <w:rFonts w:ascii="Times New Roman" w:hAnsi="Times New Roman" w:cs="Times New Roman"/>
          <w:bCs/>
        </w:rPr>
        <w:t>Hantel 22,5kg – 1 paar</w:t>
      </w:r>
    </w:p>
    <w:p w14:paraId="3BA3B553" w14:textId="5E96544E" w:rsidR="00EA76B1" w:rsidRPr="00757B8E" w:rsidRDefault="00EA76B1" w:rsidP="00EA76B1">
      <w:pPr>
        <w:rPr>
          <w:rFonts w:ascii="Times New Roman" w:hAnsi="Times New Roman" w:cs="Times New Roman"/>
          <w:bCs/>
        </w:rPr>
      </w:pPr>
      <w:r w:rsidRPr="00757B8E">
        <w:rPr>
          <w:rFonts w:ascii="Times New Roman" w:hAnsi="Times New Roman" w:cs="Times New Roman"/>
          <w:bCs/>
        </w:rPr>
        <w:lastRenderedPageBreak/>
        <w:t xml:space="preserve">Hantel </w:t>
      </w:r>
      <w:r w:rsidR="00F044E6" w:rsidRPr="00757B8E">
        <w:rPr>
          <w:rFonts w:ascii="Times New Roman" w:hAnsi="Times New Roman" w:cs="Times New Roman"/>
          <w:bCs/>
        </w:rPr>
        <w:t>2</w:t>
      </w:r>
      <w:r w:rsidRPr="00757B8E">
        <w:rPr>
          <w:rFonts w:ascii="Times New Roman" w:hAnsi="Times New Roman" w:cs="Times New Roman"/>
          <w:bCs/>
        </w:rPr>
        <w:t>5kg – 1 paar</w:t>
      </w:r>
    </w:p>
    <w:p w14:paraId="708D767E" w14:textId="500BE276" w:rsidR="00EA76B1" w:rsidRPr="00757B8E" w:rsidRDefault="00EA76B1" w:rsidP="00EA76B1">
      <w:pPr>
        <w:rPr>
          <w:rFonts w:ascii="Times New Roman" w:hAnsi="Times New Roman" w:cs="Times New Roman"/>
          <w:bCs/>
        </w:rPr>
      </w:pPr>
      <w:r w:rsidRPr="00757B8E">
        <w:rPr>
          <w:rFonts w:ascii="Times New Roman" w:hAnsi="Times New Roman" w:cs="Times New Roman"/>
          <w:bCs/>
        </w:rPr>
        <w:t xml:space="preserve">Hantel </w:t>
      </w:r>
      <w:r w:rsidR="00F044E6" w:rsidRPr="00757B8E">
        <w:rPr>
          <w:rFonts w:ascii="Times New Roman" w:hAnsi="Times New Roman" w:cs="Times New Roman"/>
          <w:bCs/>
        </w:rPr>
        <w:t>27</w:t>
      </w:r>
      <w:r w:rsidRPr="00757B8E">
        <w:rPr>
          <w:rFonts w:ascii="Times New Roman" w:hAnsi="Times New Roman" w:cs="Times New Roman"/>
          <w:bCs/>
        </w:rPr>
        <w:t>,5kg – 1 paar</w:t>
      </w:r>
    </w:p>
    <w:p w14:paraId="094E77BA" w14:textId="2C50D5A0" w:rsidR="00EA76B1" w:rsidRPr="00757B8E" w:rsidRDefault="00EA76B1" w:rsidP="00EA76B1">
      <w:pPr>
        <w:rPr>
          <w:rFonts w:ascii="Times New Roman" w:hAnsi="Times New Roman" w:cs="Times New Roman"/>
          <w:bCs/>
        </w:rPr>
      </w:pPr>
      <w:r w:rsidRPr="00757B8E">
        <w:rPr>
          <w:rFonts w:ascii="Times New Roman" w:hAnsi="Times New Roman" w:cs="Times New Roman"/>
          <w:bCs/>
        </w:rPr>
        <w:t xml:space="preserve">Hantel </w:t>
      </w:r>
      <w:r w:rsidR="00F044E6" w:rsidRPr="00757B8E">
        <w:rPr>
          <w:rFonts w:ascii="Times New Roman" w:hAnsi="Times New Roman" w:cs="Times New Roman"/>
          <w:bCs/>
        </w:rPr>
        <w:t>30</w:t>
      </w:r>
      <w:r w:rsidRPr="00757B8E">
        <w:rPr>
          <w:rFonts w:ascii="Times New Roman" w:hAnsi="Times New Roman" w:cs="Times New Roman"/>
          <w:bCs/>
        </w:rPr>
        <w:t>kg – 1 paar</w:t>
      </w:r>
    </w:p>
    <w:p w14:paraId="75E7A695" w14:textId="345668CC" w:rsidR="00860AFE" w:rsidRPr="00757B8E" w:rsidRDefault="00860AFE" w:rsidP="00EA76B1">
      <w:pPr>
        <w:rPr>
          <w:rFonts w:ascii="Times New Roman" w:hAnsi="Times New Roman" w:cs="Times New Roman"/>
          <w:bCs/>
        </w:rPr>
      </w:pPr>
      <w:r w:rsidRPr="00757B8E">
        <w:rPr>
          <w:rFonts w:ascii="Times New Roman" w:hAnsi="Times New Roman" w:cs="Times New Roman"/>
          <w:b/>
        </w:rPr>
        <w:t>1.26. Hantliriiul</w:t>
      </w:r>
      <w:r w:rsidRPr="00757B8E">
        <w:rPr>
          <w:rFonts w:ascii="Times New Roman" w:hAnsi="Times New Roman" w:cs="Times New Roman"/>
          <w:bCs/>
        </w:rPr>
        <w:t xml:space="preserve"> </w:t>
      </w:r>
      <w:r w:rsidR="00C6042B" w:rsidRPr="00757B8E">
        <w:rPr>
          <w:rFonts w:ascii="Times New Roman" w:hAnsi="Times New Roman" w:cs="Times New Roman"/>
          <w:bCs/>
        </w:rPr>
        <w:t>,</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hyperlink r:id="rId19" w:history="1">
        <w:r w:rsidR="00C6042B" w:rsidRPr="00757B8E">
          <w:rPr>
            <w:rStyle w:val="Hperlink"/>
            <w:rFonts w:ascii="Times New Roman" w:hAnsi="Times New Roman" w:cs="Times New Roman"/>
            <w:bCs/>
          </w:rPr>
          <w:t>https://duosport.ee/product/hantlite-riiul-2-tier-pro/</w:t>
        </w:r>
      </w:hyperlink>
    </w:p>
    <w:p w14:paraId="1A147B09" w14:textId="67C3DEFA" w:rsidR="00DA65EE" w:rsidRPr="00757B8E" w:rsidRDefault="00DA65EE" w:rsidP="00EA76B1">
      <w:pPr>
        <w:rPr>
          <w:rFonts w:ascii="Times New Roman" w:hAnsi="Times New Roman" w:cs="Times New Roman"/>
          <w:bCs/>
        </w:rPr>
      </w:pPr>
      <w:r w:rsidRPr="00757B8E">
        <w:rPr>
          <w:rFonts w:ascii="Times New Roman" w:hAnsi="Times New Roman" w:cs="Times New Roman"/>
          <w:bCs/>
        </w:rPr>
        <w:t>- kaherealine</w:t>
      </w:r>
    </w:p>
    <w:p w14:paraId="34E92236" w14:textId="7780AF57" w:rsidR="00DA65EE" w:rsidRPr="00757B8E" w:rsidRDefault="00DA65EE" w:rsidP="00EA76B1">
      <w:pPr>
        <w:rPr>
          <w:rFonts w:ascii="Times New Roman" w:hAnsi="Times New Roman" w:cs="Times New Roman"/>
          <w:bCs/>
        </w:rPr>
      </w:pPr>
      <w:r w:rsidRPr="00757B8E">
        <w:rPr>
          <w:rFonts w:ascii="Times New Roman" w:hAnsi="Times New Roman" w:cs="Times New Roman"/>
          <w:bCs/>
        </w:rPr>
        <w:t>- tugevast metallist</w:t>
      </w:r>
    </w:p>
    <w:p w14:paraId="3758E131" w14:textId="30CB6D57" w:rsidR="00DA65EE" w:rsidRPr="00757B8E" w:rsidRDefault="00DA65EE" w:rsidP="00EA76B1">
      <w:pPr>
        <w:rPr>
          <w:rFonts w:ascii="Times New Roman" w:hAnsi="Times New Roman" w:cs="Times New Roman"/>
          <w:bCs/>
        </w:rPr>
      </w:pPr>
      <w:r w:rsidRPr="00757B8E">
        <w:rPr>
          <w:rFonts w:ascii="Times New Roman" w:hAnsi="Times New Roman" w:cs="Times New Roman"/>
          <w:bCs/>
        </w:rPr>
        <w:t>- üldmõõdud: 58,5x157,5</w:t>
      </w:r>
      <w:r w:rsidR="00285A1A" w:rsidRPr="00757B8E">
        <w:rPr>
          <w:rFonts w:ascii="Times New Roman" w:hAnsi="Times New Roman" w:cs="Times New Roman"/>
          <w:bCs/>
        </w:rPr>
        <w:t>x81cm.</w:t>
      </w:r>
    </w:p>
    <w:p w14:paraId="190225C9" w14:textId="77777777" w:rsidR="00285A1A" w:rsidRPr="00757B8E" w:rsidRDefault="00285A1A" w:rsidP="00EA76B1">
      <w:pPr>
        <w:rPr>
          <w:rFonts w:ascii="Times New Roman" w:hAnsi="Times New Roman" w:cs="Times New Roman"/>
          <w:bCs/>
        </w:rPr>
      </w:pPr>
    </w:p>
    <w:p w14:paraId="2869EA58" w14:textId="6EB33680" w:rsidR="00285A1A" w:rsidRPr="00757B8E" w:rsidRDefault="00285A1A" w:rsidP="00EA76B1">
      <w:pPr>
        <w:rPr>
          <w:rFonts w:ascii="Times New Roman" w:hAnsi="Times New Roman" w:cs="Times New Roman"/>
          <w:bCs/>
        </w:rPr>
      </w:pPr>
      <w:r w:rsidRPr="00757B8E">
        <w:rPr>
          <w:rFonts w:ascii="Times New Roman" w:hAnsi="Times New Roman" w:cs="Times New Roman"/>
          <w:b/>
        </w:rPr>
        <w:t>1.27. Kõhupink</w:t>
      </w:r>
      <w:r w:rsidR="00C6042B" w:rsidRPr="00757B8E">
        <w:rPr>
          <w:rFonts w:ascii="Times New Roman" w:hAnsi="Times New Roman" w:cs="Times New Roman"/>
          <w:b/>
        </w:rPr>
        <w:t xml:space="preserve"> näiteks:, </w:t>
      </w:r>
      <w:r w:rsidRPr="00757B8E">
        <w:rPr>
          <w:rFonts w:ascii="Times New Roman" w:hAnsi="Times New Roman" w:cs="Times New Roman"/>
          <w:b/>
        </w:rPr>
        <w:t xml:space="preserve"> </w:t>
      </w:r>
      <w:hyperlink r:id="rId20" w:history="1">
        <w:r w:rsidR="007C1C23" w:rsidRPr="00757B8E">
          <w:rPr>
            <w:rStyle w:val="Hperlink"/>
            <w:rFonts w:ascii="Times New Roman" w:hAnsi="Times New Roman" w:cs="Times New Roman"/>
            <w:bCs/>
          </w:rPr>
          <w:t>https://duosport.ee/product/kohupink-tech-pro-crunch-bench/</w:t>
        </w:r>
      </w:hyperlink>
    </w:p>
    <w:p w14:paraId="30A302C0" w14:textId="10793173" w:rsidR="007C1C23" w:rsidRPr="00757B8E" w:rsidRDefault="007C1C23" w:rsidP="00EA76B1">
      <w:pPr>
        <w:rPr>
          <w:rFonts w:ascii="Times New Roman" w:hAnsi="Times New Roman" w:cs="Times New Roman"/>
          <w:bCs/>
        </w:rPr>
      </w:pPr>
      <w:r w:rsidRPr="00757B8E">
        <w:rPr>
          <w:rFonts w:ascii="Times New Roman" w:hAnsi="Times New Roman" w:cs="Times New Roman"/>
          <w:bCs/>
        </w:rPr>
        <w:t>- raam tugevast metallist,</w:t>
      </w:r>
    </w:p>
    <w:p w14:paraId="766A71D2" w14:textId="5845FFF5" w:rsidR="007C1C23" w:rsidRPr="00757B8E" w:rsidRDefault="007C1C23" w:rsidP="00EA76B1">
      <w:pPr>
        <w:rPr>
          <w:rFonts w:ascii="Times New Roman" w:hAnsi="Times New Roman" w:cs="Times New Roman"/>
          <w:bCs/>
        </w:rPr>
      </w:pPr>
      <w:r w:rsidRPr="00757B8E">
        <w:rPr>
          <w:rFonts w:ascii="Times New Roman" w:hAnsi="Times New Roman" w:cs="Times New Roman"/>
          <w:bCs/>
        </w:rPr>
        <w:t>- seljatoe muutmise võimalus,</w:t>
      </w:r>
    </w:p>
    <w:p w14:paraId="5D9F7CF7" w14:textId="5FF5CF6D" w:rsidR="007C1C23" w:rsidRPr="00757B8E" w:rsidRDefault="004D7D73" w:rsidP="00EA76B1">
      <w:pPr>
        <w:rPr>
          <w:rFonts w:ascii="Times New Roman" w:hAnsi="Times New Roman" w:cs="Times New Roman"/>
          <w:bCs/>
        </w:rPr>
      </w:pPr>
      <w:r w:rsidRPr="00757B8E">
        <w:rPr>
          <w:rFonts w:ascii="Times New Roman" w:hAnsi="Times New Roman" w:cs="Times New Roman"/>
          <w:bCs/>
        </w:rPr>
        <w:t>- jalatoe reguleerimine,</w:t>
      </w:r>
    </w:p>
    <w:p w14:paraId="11C297F8" w14:textId="17C37AEC" w:rsidR="004D7D73" w:rsidRPr="00757B8E" w:rsidRDefault="004D7D73" w:rsidP="00EA76B1">
      <w:pPr>
        <w:rPr>
          <w:rFonts w:ascii="Times New Roman" w:hAnsi="Times New Roman" w:cs="Times New Roman"/>
          <w:bCs/>
          <w:color w:val="ED0000"/>
        </w:rPr>
      </w:pPr>
      <w:r w:rsidRPr="00757B8E">
        <w:rPr>
          <w:rFonts w:ascii="Times New Roman" w:hAnsi="Times New Roman" w:cs="Times New Roman"/>
          <w:bCs/>
        </w:rPr>
        <w:t>- kunstnahk</w:t>
      </w:r>
    </w:p>
    <w:p w14:paraId="221298D5" w14:textId="105DC806" w:rsidR="004D7D73" w:rsidRPr="00757B8E" w:rsidRDefault="004D7D73" w:rsidP="00EA76B1">
      <w:pPr>
        <w:rPr>
          <w:rFonts w:ascii="Times New Roman" w:hAnsi="Times New Roman" w:cs="Times New Roman"/>
          <w:bCs/>
        </w:rPr>
      </w:pPr>
      <w:r w:rsidRPr="00757B8E">
        <w:rPr>
          <w:rFonts w:ascii="Times New Roman" w:hAnsi="Times New Roman" w:cs="Times New Roman"/>
          <w:bCs/>
        </w:rPr>
        <w:t xml:space="preserve"> - mõõdud</w:t>
      </w:r>
      <w:r w:rsidR="003B64C6" w:rsidRPr="00757B8E">
        <w:rPr>
          <w:rFonts w:ascii="Times New Roman" w:hAnsi="Times New Roman" w:cs="Times New Roman"/>
          <w:bCs/>
        </w:rPr>
        <w:t>: pikkus 143cm, laius 70cm, kõrgus 110 cm.</w:t>
      </w:r>
    </w:p>
    <w:p w14:paraId="1FE61FB5" w14:textId="77777777" w:rsidR="00F079C2" w:rsidRPr="00757B8E" w:rsidRDefault="00F079C2" w:rsidP="00EA76B1">
      <w:pPr>
        <w:rPr>
          <w:rFonts w:ascii="Times New Roman" w:hAnsi="Times New Roman" w:cs="Times New Roman"/>
          <w:bCs/>
        </w:rPr>
      </w:pPr>
    </w:p>
    <w:p w14:paraId="75D7CB6D" w14:textId="1F3BCDAB" w:rsidR="00F079C2" w:rsidRPr="00757B8E" w:rsidRDefault="00F079C2" w:rsidP="00EA76B1">
      <w:pPr>
        <w:rPr>
          <w:rFonts w:ascii="Times New Roman" w:hAnsi="Times New Roman" w:cs="Times New Roman"/>
          <w:bCs/>
        </w:rPr>
      </w:pPr>
      <w:r w:rsidRPr="00757B8E">
        <w:rPr>
          <w:rFonts w:ascii="Times New Roman" w:hAnsi="Times New Roman" w:cs="Times New Roman"/>
          <w:b/>
        </w:rPr>
        <w:t>1.28. Seljapink</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Pr="00757B8E">
        <w:rPr>
          <w:rFonts w:ascii="Times New Roman" w:hAnsi="Times New Roman" w:cs="Times New Roman"/>
          <w:bCs/>
        </w:rPr>
        <w:t xml:space="preserve"> </w:t>
      </w:r>
      <w:hyperlink r:id="rId21" w:history="1">
        <w:r w:rsidR="005766D8" w:rsidRPr="00757B8E">
          <w:rPr>
            <w:rStyle w:val="Hperlink"/>
            <w:rFonts w:ascii="Times New Roman" w:hAnsi="Times New Roman" w:cs="Times New Roman"/>
            <w:bCs/>
          </w:rPr>
          <w:t>https://duosport.ee/product/seljapink-lower-back-bench/</w:t>
        </w:r>
      </w:hyperlink>
    </w:p>
    <w:p w14:paraId="63BC7FD2" w14:textId="5D0BB1DE" w:rsidR="005766D8" w:rsidRPr="00757B8E" w:rsidRDefault="005766D8" w:rsidP="00EA76B1">
      <w:pPr>
        <w:rPr>
          <w:rFonts w:ascii="Times New Roman" w:hAnsi="Times New Roman" w:cs="Times New Roman"/>
          <w:bCs/>
        </w:rPr>
      </w:pPr>
      <w:r w:rsidRPr="00757B8E">
        <w:rPr>
          <w:rFonts w:ascii="Times New Roman" w:hAnsi="Times New Roman" w:cs="Times New Roman"/>
          <w:bCs/>
        </w:rPr>
        <w:t>- metaalraam,</w:t>
      </w:r>
    </w:p>
    <w:p w14:paraId="127FE877" w14:textId="7B7EF245" w:rsidR="005766D8" w:rsidRPr="00757B8E" w:rsidRDefault="005766D8" w:rsidP="00EA76B1">
      <w:pPr>
        <w:rPr>
          <w:rFonts w:ascii="Times New Roman" w:hAnsi="Times New Roman" w:cs="Times New Roman"/>
          <w:bCs/>
        </w:rPr>
      </w:pPr>
      <w:r w:rsidRPr="00757B8E">
        <w:rPr>
          <w:rFonts w:ascii="Times New Roman" w:hAnsi="Times New Roman" w:cs="Times New Roman"/>
          <w:bCs/>
        </w:rPr>
        <w:t>- padja kõrguse ja nurga reguleerimise võimalus</w:t>
      </w:r>
    </w:p>
    <w:p w14:paraId="26BDA6A5" w14:textId="56CFACEC" w:rsidR="005766D8" w:rsidRPr="00757B8E" w:rsidRDefault="005766D8" w:rsidP="00EA76B1">
      <w:pPr>
        <w:rPr>
          <w:rFonts w:ascii="Times New Roman" w:hAnsi="Times New Roman" w:cs="Times New Roman"/>
          <w:bCs/>
        </w:rPr>
      </w:pPr>
      <w:r w:rsidRPr="00757B8E">
        <w:rPr>
          <w:rFonts w:ascii="Times New Roman" w:hAnsi="Times New Roman" w:cs="Times New Roman"/>
          <w:bCs/>
        </w:rPr>
        <w:t xml:space="preserve">- </w:t>
      </w:r>
      <w:r w:rsidR="001E02E5" w:rsidRPr="00757B8E">
        <w:rPr>
          <w:rFonts w:ascii="Times New Roman" w:hAnsi="Times New Roman" w:cs="Times New Roman"/>
          <w:bCs/>
        </w:rPr>
        <w:t>mõõdud: 114,5x74x93cm.</w:t>
      </w:r>
    </w:p>
    <w:p w14:paraId="71C40C9E" w14:textId="3D99D25B" w:rsidR="001E02E5" w:rsidRPr="00757B8E" w:rsidRDefault="001E02E5" w:rsidP="00EA76B1">
      <w:pPr>
        <w:rPr>
          <w:rFonts w:ascii="Times New Roman" w:hAnsi="Times New Roman" w:cs="Times New Roman"/>
          <w:bCs/>
        </w:rPr>
      </w:pPr>
      <w:r w:rsidRPr="00757B8E">
        <w:rPr>
          <w:rFonts w:ascii="Times New Roman" w:hAnsi="Times New Roman" w:cs="Times New Roman"/>
          <w:bCs/>
        </w:rPr>
        <w:t>- pingi kaal: 39kg.</w:t>
      </w:r>
    </w:p>
    <w:p w14:paraId="7DEC5863" w14:textId="77777777" w:rsidR="001E02E5" w:rsidRPr="00757B8E" w:rsidRDefault="001E02E5" w:rsidP="00EA76B1">
      <w:pPr>
        <w:rPr>
          <w:rFonts w:ascii="Times New Roman" w:hAnsi="Times New Roman" w:cs="Times New Roman"/>
          <w:bCs/>
        </w:rPr>
      </w:pPr>
    </w:p>
    <w:p w14:paraId="193AFC45" w14:textId="4AAB78DA" w:rsidR="001E02E5" w:rsidRPr="00757B8E" w:rsidRDefault="001E02E5" w:rsidP="00EA76B1">
      <w:pPr>
        <w:rPr>
          <w:rFonts w:ascii="Times New Roman" w:hAnsi="Times New Roman" w:cs="Times New Roman"/>
          <w:bCs/>
        </w:rPr>
      </w:pPr>
      <w:r w:rsidRPr="00757B8E">
        <w:rPr>
          <w:rFonts w:ascii="Times New Roman" w:hAnsi="Times New Roman" w:cs="Times New Roman"/>
          <w:b/>
        </w:rPr>
        <w:t xml:space="preserve">1.29. </w:t>
      </w:r>
      <w:r w:rsidR="00331CA2" w:rsidRPr="00757B8E">
        <w:rPr>
          <w:rFonts w:ascii="Times New Roman" w:hAnsi="Times New Roman" w:cs="Times New Roman"/>
          <w:b/>
        </w:rPr>
        <w:t>Rinnalt</w:t>
      </w:r>
      <w:r w:rsidR="007F2B86" w:rsidRPr="00757B8E">
        <w:rPr>
          <w:rFonts w:ascii="Times New Roman" w:hAnsi="Times New Roman" w:cs="Times New Roman"/>
          <w:b/>
        </w:rPr>
        <w:t>s</w:t>
      </w:r>
      <w:r w:rsidR="00331CA2" w:rsidRPr="00757B8E">
        <w:rPr>
          <w:rFonts w:ascii="Times New Roman" w:hAnsi="Times New Roman" w:cs="Times New Roman"/>
          <w:b/>
        </w:rPr>
        <w:t>urumise pink</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331CA2" w:rsidRPr="00757B8E">
        <w:rPr>
          <w:rFonts w:ascii="Times New Roman" w:hAnsi="Times New Roman" w:cs="Times New Roman"/>
          <w:bCs/>
        </w:rPr>
        <w:t xml:space="preserve"> </w:t>
      </w:r>
      <w:r w:rsidR="007F2B86" w:rsidRPr="00757B8E">
        <w:rPr>
          <w:rFonts w:ascii="Times New Roman" w:hAnsi="Times New Roman" w:cs="Times New Roman"/>
          <w:bCs/>
        </w:rPr>
        <w:t xml:space="preserve"> </w:t>
      </w:r>
      <w:hyperlink r:id="rId22" w:history="1">
        <w:r w:rsidR="007F2B86" w:rsidRPr="00757B8E">
          <w:rPr>
            <w:rStyle w:val="Hperlink"/>
            <w:rFonts w:ascii="Times New Roman" w:hAnsi="Times New Roman" w:cs="Times New Roman"/>
            <w:bCs/>
          </w:rPr>
          <w:t>https://duosport.ee/product/rinnaltsurumise-pink-olympic-flat-bench/</w:t>
        </w:r>
      </w:hyperlink>
    </w:p>
    <w:p w14:paraId="581186D2" w14:textId="29C322D1" w:rsidR="007F2B86" w:rsidRPr="00757B8E" w:rsidRDefault="007F2B86" w:rsidP="00EA76B1">
      <w:pPr>
        <w:rPr>
          <w:rFonts w:ascii="Times New Roman" w:hAnsi="Times New Roman" w:cs="Times New Roman"/>
          <w:bCs/>
        </w:rPr>
      </w:pPr>
      <w:r w:rsidRPr="00757B8E">
        <w:rPr>
          <w:rFonts w:ascii="Times New Roman" w:hAnsi="Times New Roman" w:cs="Times New Roman"/>
          <w:bCs/>
        </w:rPr>
        <w:t>- tugevast metallist,</w:t>
      </w:r>
    </w:p>
    <w:p w14:paraId="550B6EBA" w14:textId="285C0E97" w:rsidR="008F3CAC" w:rsidRDefault="007F2B86" w:rsidP="008F3CAC">
      <w:pPr>
        <w:pStyle w:val="Normaallaadveeb"/>
        <w:rPr>
          <w:ins w:id="1" w:author="Mari Mandel-Madise" w:date="2025-01-28T08:53:00Z" w16du:dateUtc="2025-01-28T06:53:00Z"/>
          <w:rFonts w:ascii="Calibri" w:hAnsi="Calibri" w:cs="Calibri"/>
          <w:sz w:val="22"/>
          <w:szCs w:val="22"/>
        </w:rPr>
      </w:pPr>
      <w:r w:rsidRPr="00757B8E">
        <w:rPr>
          <w:rFonts w:ascii="Times New Roman" w:hAnsi="Times New Roman" w:cs="Times New Roman"/>
          <w:bCs/>
        </w:rPr>
        <w:t xml:space="preserve">- </w:t>
      </w:r>
      <w:del w:id="2" w:author="Mari Mandel-Madise" w:date="2025-01-28T08:53:00Z" w16du:dateUtc="2025-01-28T06:53:00Z">
        <w:r w:rsidR="00DE6A3D" w:rsidRPr="00757B8E" w:rsidDel="00381791">
          <w:rPr>
            <w:rFonts w:ascii="Times New Roman" w:hAnsi="Times New Roman" w:cs="Times New Roman"/>
            <w:bCs/>
          </w:rPr>
          <w:delText>2 kangi positsiooni,</w:delText>
        </w:r>
      </w:del>
      <w:ins w:id="3" w:author="Mari Mandel-Madise" w:date="2025-01-28T08:53:00Z" w16du:dateUtc="2025-01-28T06:53:00Z">
        <w:r w:rsidR="008F3CAC" w:rsidRPr="008F3CAC">
          <w:rPr>
            <w:rFonts w:ascii="Verdana" w:hAnsi="Verdana" w:cs="Calibri"/>
            <w:sz w:val="16"/>
            <w:szCs w:val="16"/>
          </w:rPr>
          <w:t xml:space="preserve"> </w:t>
        </w:r>
        <w:r w:rsidR="008F3CAC">
          <w:rPr>
            <w:rFonts w:ascii="Verdana" w:hAnsi="Verdana" w:cs="Calibri"/>
            <w:sz w:val="16"/>
            <w:szCs w:val="16"/>
          </w:rPr>
          <w:t>kangihoidja kõrgus on muudetav (ehk siis tõstetav ja alla</w:t>
        </w:r>
      </w:ins>
    </w:p>
    <w:p w14:paraId="3C1EF8F8" w14:textId="73DCFF21" w:rsidR="007F2B86" w:rsidRPr="00757B8E" w:rsidRDefault="008F3CAC" w:rsidP="008F3CAC">
      <w:pPr>
        <w:rPr>
          <w:rFonts w:ascii="Times New Roman" w:hAnsi="Times New Roman" w:cs="Times New Roman"/>
          <w:bCs/>
        </w:rPr>
      </w:pPr>
      <w:ins w:id="4" w:author="Mari Mandel-Madise" w:date="2025-01-28T08:53:00Z" w16du:dateUtc="2025-01-28T06:53:00Z">
        <w:r>
          <w:rPr>
            <w:rFonts w:ascii="Verdana" w:hAnsi="Verdana" w:cs="Calibri"/>
            <w:sz w:val="16"/>
            <w:szCs w:val="16"/>
          </w:rPr>
          <w:t>Lastav)</w:t>
        </w:r>
      </w:ins>
    </w:p>
    <w:p w14:paraId="7936D16D" w14:textId="0BF26BF8" w:rsidR="00DE6A3D" w:rsidRPr="00757B8E" w:rsidDel="00127996" w:rsidRDefault="00DE6A3D" w:rsidP="00EA76B1">
      <w:pPr>
        <w:rPr>
          <w:del w:id="5" w:author="Mari Mandel-Madise" w:date="2025-01-28T11:28:00Z" w16du:dateUtc="2025-01-28T09:28:00Z"/>
          <w:rFonts w:ascii="Times New Roman" w:hAnsi="Times New Roman" w:cs="Times New Roman"/>
          <w:bCs/>
        </w:rPr>
      </w:pPr>
      <w:del w:id="6" w:author="Mari Mandel-Madise" w:date="2025-01-28T11:28:00Z" w16du:dateUtc="2025-01-28T09:28:00Z">
        <w:r w:rsidRPr="00757B8E" w:rsidDel="00127996">
          <w:rPr>
            <w:rFonts w:ascii="Times New Roman" w:hAnsi="Times New Roman" w:cs="Times New Roman"/>
            <w:bCs/>
          </w:rPr>
          <w:delText>- 4 ketaste hoidikut,</w:delText>
        </w:r>
      </w:del>
    </w:p>
    <w:p w14:paraId="235B9D1B" w14:textId="3D7EDAB9" w:rsidR="00DE6A3D" w:rsidRPr="00757B8E" w:rsidRDefault="00DE6A3D" w:rsidP="00EA76B1">
      <w:pPr>
        <w:rPr>
          <w:rFonts w:ascii="Times New Roman" w:hAnsi="Times New Roman" w:cs="Times New Roman"/>
          <w:bCs/>
        </w:rPr>
      </w:pPr>
      <w:r w:rsidRPr="00757B8E">
        <w:rPr>
          <w:rFonts w:ascii="Times New Roman" w:hAnsi="Times New Roman" w:cs="Times New Roman"/>
          <w:bCs/>
        </w:rPr>
        <w:t>- pingi kate kunstnahk,</w:t>
      </w:r>
    </w:p>
    <w:p w14:paraId="12F2BD00" w14:textId="5200C241" w:rsidR="00DE6A3D" w:rsidRPr="00757B8E" w:rsidRDefault="00DE6A3D" w:rsidP="00EA76B1">
      <w:pPr>
        <w:rPr>
          <w:rFonts w:ascii="Times New Roman" w:hAnsi="Times New Roman" w:cs="Times New Roman"/>
          <w:bCs/>
        </w:rPr>
      </w:pPr>
      <w:r w:rsidRPr="00757B8E">
        <w:rPr>
          <w:rFonts w:ascii="Times New Roman" w:hAnsi="Times New Roman" w:cs="Times New Roman"/>
          <w:bCs/>
        </w:rPr>
        <w:t xml:space="preserve">- </w:t>
      </w:r>
      <w:r w:rsidR="002760D2" w:rsidRPr="00757B8E">
        <w:rPr>
          <w:rFonts w:ascii="Times New Roman" w:hAnsi="Times New Roman" w:cs="Times New Roman"/>
          <w:bCs/>
        </w:rPr>
        <w:t>padja pikkus 115cm, laius 27-32cm,</w:t>
      </w:r>
    </w:p>
    <w:p w14:paraId="7EEB05A7" w14:textId="74934DBD" w:rsidR="002760D2" w:rsidRPr="00757B8E" w:rsidRDefault="002760D2" w:rsidP="00EA76B1">
      <w:pPr>
        <w:rPr>
          <w:rFonts w:ascii="Times New Roman" w:hAnsi="Times New Roman" w:cs="Times New Roman"/>
          <w:bCs/>
        </w:rPr>
      </w:pPr>
      <w:r w:rsidRPr="00757B8E">
        <w:rPr>
          <w:rFonts w:ascii="Times New Roman" w:hAnsi="Times New Roman" w:cs="Times New Roman"/>
          <w:bCs/>
        </w:rPr>
        <w:lastRenderedPageBreak/>
        <w:t>- kõrgus maast 44cm,</w:t>
      </w:r>
    </w:p>
    <w:p w14:paraId="545C005C" w14:textId="46068CE4" w:rsidR="002760D2" w:rsidRPr="00757B8E" w:rsidRDefault="002760D2" w:rsidP="00EA76B1">
      <w:pPr>
        <w:rPr>
          <w:rFonts w:ascii="Times New Roman" w:hAnsi="Times New Roman" w:cs="Times New Roman"/>
          <w:bCs/>
        </w:rPr>
      </w:pPr>
      <w:r w:rsidRPr="00757B8E">
        <w:rPr>
          <w:rFonts w:ascii="Times New Roman" w:hAnsi="Times New Roman" w:cs="Times New Roman"/>
          <w:bCs/>
        </w:rPr>
        <w:t>- Kaal 74kg.</w:t>
      </w:r>
    </w:p>
    <w:p w14:paraId="3E1881FA" w14:textId="77777777" w:rsidR="00981A96" w:rsidRPr="00757B8E" w:rsidRDefault="002760D2" w:rsidP="00EA76B1">
      <w:pPr>
        <w:rPr>
          <w:rFonts w:ascii="Times New Roman" w:hAnsi="Times New Roman" w:cs="Times New Roman"/>
          <w:bCs/>
        </w:rPr>
      </w:pPr>
      <w:r w:rsidRPr="00757B8E">
        <w:rPr>
          <w:rFonts w:ascii="Times New Roman" w:hAnsi="Times New Roman" w:cs="Times New Roman"/>
          <w:bCs/>
        </w:rPr>
        <w:t>- Mõõdud: 167,5cmx162</w:t>
      </w:r>
      <w:r w:rsidR="00981A96" w:rsidRPr="00757B8E">
        <w:rPr>
          <w:rFonts w:ascii="Times New Roman" w:hAnsi="Times New Roman" w:cs="Times New Roman"/>
          <w:bCs/>
        </w:rPr>
        <w:t>x136cm.</w:t>
      </w:r>
    </w:p>
    <w:p w14:paraId="08F31EA9" w14:textId="77777777" w:rsidR="00981A96" w:rsidRPr="00757B8E" w:rsidRDefault="00981A96" w:rsidP="00EA76B1">
      <w:pPr>
        <w:rPr>
          <w:rFonts w:ascii="Times New Roman" w:hAnsi="Times New Roman" w:cs="Times New Roman"/>
          <w:bCs/>
        </w:rPr>
      </w:pPr>
    </w:p>
    <w:p w14:paraId="5EB692E7" w14:textId="7EF01885" w:rsidR="002760D2" w:rsidRPr="00757B8E" w:rsidRDefault="00981A96" w:rsidP="00EA76B1">
      <w:pPr>
        <w:rPr>
          <w:rFonts w:ascii="Times New Roman" w:hAnsi="Times New Roman" w:cs="Times New Roman"/>
          <w:bCs/>
        </w:rPr>
      </w:pPr>
      <w:r w:rsidRPr="00757B8E">
        <w:rPr>
          <w:rFonts w:ascii="Times New Roman" w:hAnsi="Times New Roman" w:cs="Times New Roman"/>
          <w:b/>
        </w:rPr>
        <w:t>1.30. Kang</w:t>
      </w:r>
      <w:r w:rsidRPr="00757B8E">
        <w:rPr>
          <w:rFonts w:ascii="Times New Roman" w:hAnsi="Times New Roman" w:cs="Times New Roman"/>
          <w:bCs/>
        </w:rPr>
        <w:t xml:space="preserve"> </w:t>
      </w:r>
      <w:r w:rsidR="002760D2" w:rsidRPr="00757B8E">
        <w:rPr>
          <w:rFonts w:ascii="Times New Roman" w:hAnsi="Times New Roman" w:cs="Times New Roman"/>
          <w:bCs/>
        </w:rPr>
        <w:t xml:space="preserve"> </w:t>
      </w:r>
      <w:r w:rsidR="00CF5196" w:rsidRPr="00757B8E">
        <w:rPr>
          <w:rFonts w:ascii="Times New Roman" w:hAnsi="Times New Roman" w:cs="Times New Roman"/>
          <w:b/>
        </w:rPr>
        <w:t>koos vedrulukkudega</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CF5196" w:rsidRPr="00757B8E">
        <w:rPr>
          <w:rFonts w:ascii="Times New Roman" w:hAnsi="Times New Roman" w:cs="Times New Roman"/>
          <w:bCs/>
        </w:rPr>
        <w:t xml:space="preserve"> </w:t>
      </w:r>
      <w:hyperlink r:id="rId23" w:history="1">
        <w:r w:rsidR="00CF5196" w:rsidRPr="00757B8E">
          <w:rPr>
            <w:rStyle w:val="Hperlink"/>
            <w:rFonts w:ascii="Times New Roman" w:hAnsi="Times New Roman" w:cs="Times New Roman"/>
            <w:bCs/>
          </w:rPr>
          <w:t>https://duosport.ee/product/kang-olympic-220cm-ob220ma/</w:t>
        </w:r>
      </w:hyperlink>
    </w:p>
    <w:p w14:paraId="58D0730F" w14:textId="2947BA28" w:rsidR="00A32695" w:rsidRPr="00757B8E" w:rsidRDefault="00A32695" w:rsidP="00EA76B1">
      <w:pPr>
        <w:rPr>
          <w:rFonts w:ascii="Times New Roman" w:hAnsi="Times New Roman" w:cs="Times New Roman"/>
          <w:bCs/>
        </w:rPr>
      </w:pPr>
      <w:r w:rsidRPr="00757B8E">
        <w:rPr>
          <w:rFonts w:ascii="Times New Roman" w:hAnsi="Times New Roman" w:cs="Times New Roman"/>
          <w:bCs/>
        </w:rPr>
        <w:t xml:space="preserve"> - kangi pikkus 220cm,</w:t>
      </w:r>
    </w:p>
    <w:p w14:paraId="1EC7A28D" w14:textId="41DD4377" w:rsidR="00A32695" w:rsidRPr="00757B8E" w:rsidRDefault="00A32695" w:rsidP="00EA76B1">
      <w:pPr>
        <w:rPr>
          <w:rFonts w:ascii="Times New Roman" w:hAnsi="Times New Roman" w:cs="Times New Roman"/>
          <w:bCs/>
        </w:rPr>
      </w:pPr>
      <w:r w:rsidRPr="00757B8E">
        <w:rPr>
          <w:rFonts w:ascii="Times New Roman" w:hAnsi="Times New Roman" w:cs="Times New Roman"/>
          <w:bCs/>
        </w:rPr>
        <w:t>- kaal 20kg,</w:t>
      </w:r>
    </w:p>
    <w:p w14:paraId="5E030E93" w14:textId="02B9968C" w:rsidR="00A32695" w:rsidRPr="00757B8E" w:rsidRDefault="00A32695" w:rsidP="00EA76B1">
      <w:pPr>
        <w:rPr>
          <w:rFonts w:ascii="Times New Roman" w:hAnsi="Times New Roman" w:cs="Times New Roman"/>
          <w:bCs/>
        </w:rPr>
      </w:pPr>
      <w:r w:rsidRPr="00757B8E">
        <w:rPr>
          <w:rFonts w:ascii="Times New Roman" w:hAnsi="Times New Roman" w:cs="Times New Roman"/>
          <w:bCs/>
        </w:rPr>
        <w:t xml:space="preserve">Ketastele augu diameetriga </w:t>
      </w:r>
      <w:r w:rsidR="00696DC8" w:rsidRPr="00757B8E">
        <w:rPr>
          <w:rFonts w:ascii="Times New Roman" w:hAnsi="Times New Roman" w:cs="Times New Roman"/>
          <w:bCs/>
        </w:rPr>
        <w:t>50mm,</w:t>
      </w:r>
    </w:p>
    <w:p w14:paraId="09A139C5" w14:textId="12EB7C26" w:rsidR="00696DC8" w:rsidRPr="00757B8E" w:rsidRDefault="00696DC8" w:rsidP="00696DC8">
      <w:pPr>
        <w:pStyle w:val="Loendilik"/>
        <w:numPr>
          <w:ilvl w:val="0"/>
          <w:numId w:val="8"/>
        </w:numPr>
        <w:rPr>
          <w:rFonts w:ascii="Times New Roman" w:hAnsi="Times New Roman" w:cs="Times New Roman"/>
          <w:bCs/>
        </w:rPr>
      </w:pPr>
      <w:r w:rsidRPr="00757B8E">
        <w:rPr>
          <w:rFonts w:ascii="Times New Roman" w:hAnsi="Times New Roman" w:cs="Times New Roman"/>
          <w:bCs/>
        </w:rPr>
        <w:t>Kangi osa läbimõõt 28mm,</w:t>
      </w:r>
    </w:p>
    <w:p w14:paraId="669918CA" w14:textId="505E0342" w:rsidR="00696DC8" w:rsidRPr="00757B8E" w:rsidRDefault="00696DC8" w:rsidP="00696DC8">
      <w:pPr>
        <w:pStyle w:val="Loendilik"/>
        <w:numPr>
          <w:ilvl w:val="0"/>
          <w:numId w:val="8"/>
        </w:numPr>
        <w:rPr>
          <w:rFonts w:ascii="Times New Roman" w:hAnsi="Times New Roman" w:cs="Times New Roman"/>
          <w:bCs/>
        </w:rPr>
      </w:pPr>
      <w:r w:rsidRPr="00757B8E">
        <w:rPr>
          <w:rFonts w:ascii="Times New Roman" w:hAnsi="Times New Roman" w:cs="Times New Roman"/>
          <w:bCs/>
        </w:rPr>
        <w:t>- nõellaagrid,</w:t>
      </w:r>
    </w:p>
    <w:p w14:paraId="100B988B" w14:textId="1A5A161B" w:rsidR="00696DC8" w:rsidRPr="00757B8E" w:rsidRDefault="00696DC8" w:rsidP="00696DC8">
      <w:pPr>
        <w:pStyle w:val="Loendilik"/>
        <w:numPr>
          <w:ilvl w:val="0"/>
          <w:numId w:val="8"/>
        </w:numPr>
        <w:rPr>
          <w:rFonts w:ascii="Times New Roman" w:hAnsi="Times New Roman" w:cs="Times New Roman"/>
          <w:bCs/>
        </w:rPr>
      </w:pPr>
      <w:r w:rsidRPr="00757B8E">
        <w:rPr>
          <w:rFonts w:ascii="Times New Roman" w:hAnsi="Times New Roman" w:cs="Times New Roman"/>
          <w:bCs/>
        </w:rPr>
        <w:t>- kaalupiirang 680 kg,</w:t>
      </w:r>
    </w:p>
    <w:p w14:paraId="09834B11" w14:textId="1336AB7E" w:rsidR="00696DC8" w:rsidRPr="00757B8E" w:rsidRDefault="00CF5196" w:rsidP="00696DC8">
      <w:pPr>
        <w:pStyle w:val="Loendilik"/>
        <w:numPr>
          <w:ilvl w:val="0"/>
          <w:numId w:val="8"/>
        </w:numPr>
        <w:rPr>
          <w:rFonts w:ascii="Times New Roman" w:hAnsi="Times New Roman" w:cs="Times New Roman"/>
          <w:bCs/>
        </w:rPr>
      </w:pPr>
      <w:r w:rsidRPr="00757B8E">
        <w:rPr>
          <w:rFonts w:ascii="Times New Roman" w:hAnsi="Times New Roman" w:cs="Times New Roman"/>
          <w:bCs/>
        </w:rPr>
        <w:t>- PSI 200.000,</w:t>
      </w:r>
    </w:p>
    <w:p w14:paraId="2C1DF554" w14:textId="49F59CDF" w:rsidR="00CF5196" w:rsidRPr="00757B8E" w:rsidRDefault="00CF5196" w:rsidP="00696DC8">
      <w:pPr>
        <w:pStyle w:val="Loendilik"/>
        <w:numPr>
          <w:ilvl w:val="0"/>
          <w:numId w:val="8"/>
        </w:numPr>
        <w:rPr>
          <w:rFonts w:ascii="Times New Roman" w:hAnsi="Times New Roman" w:cs="Times New Roman"/>
          <w:bCs/>
        </w:rPr>
      </w:pPr>
      <w:r w:rsidRPr="00757B8E">
        <w:rPr>
          <w:rFonts w:ascii="Times New Roman" w:hAnsi="Times New Roman" w:cs="Times New Roman"/>
          <w:bCs/>
        </w:rPr>
        <w:t>- topeltmärgetega kangil</w:t>
      </w:r>
    </w:p>
    <w:p w14:paraId="22D58FD8" w14:textId="62B6D31A" w:rsidR="00CF5196" w:rsidRPr="00757B8E" w:rsidRDefault="00CF5196" w:rsidP="00696DC8">
      <w:pPr>
        <w:pStyle w:val="Loendilik"/>
        <w:numPr>
          <w:ilvl w:val="0"/>
          <w:numId w:val="8"/>
        </w:numPr>
        <w:rPr>
          <w:rFonts w:ascii="Times New Roman" w:hAnsi="Times New Roman" w:cs="Times New Roman"/>
          <w:bCs/>
        </w:rPr>
      </w:pPr>
      <w:r w:rsidRPr="00757B8E">
        <w:rPr>
          <w:rFonts w:ascii="Times New Roman" w:hAnsi="Times New Roman" w:cs="Times New Roman"/>
          <w:bCs/>
        </w:rPr>
        <w:t>Vedrulukud kangile.</w:t>
      </w:r>
    </w:p>
    <w:p w14:paraId="56DC590A" w14:textId="77777777" w:rsidR="00CF5196" w:rsidRPr="00757B8E" w:rsidRDefault="00CF5196" w:rsidP="00CF5196">
      <w:pPr>
        <w:rPr>
          <w:rFonts w:ascii="Times New Roman" w:hAnsi="Times New Roman" w:cs="Times New Roman"/>
          <w:bCs/>
        </w:rPr>
      </w:pPr>
    </w:p>
    <w:p w14:paraId="2638C5E1" w14:textId="5BE9AEC2" w:rsidR="00CF5196" w:rsidRPr="00757B8E" w:rsidRDefault="00CF5196" w:rsidP="00CF5196">
      <w:pPr>
        <w:rPr>
          <w:rFonts w:ascii="Times New Roman" w:hAnsi="Times New Roman" w:cs="Times New Roman"/>
          <w:bCs/>
        </w:rPr>
      </w:pPr>
      <w:r w:rsidRPr="00757B8E">
        <w:rPr>
          <w:rFonts w:ascii="Times New Roman" w:hAnsi="Times New Roman" w:cs="Times New Roman"/>
          <w:bCs/>
        </w:rPr>
        <w:t xml:space="preserve">1.31. </w:t>
      </w:r>
      <w:r w:rsidRPr="00757B8E">
        <w:rPr>
          <w:rFonts w:ascii="Times New Roman" w:hAnsi="Times New Roman" w:cs="Times New Roman"/>
          <w:b/>
        </w:rPr>
        <w:t>Trii</w:t>
      </w:r>
      <w:r w:rsidR="0015695C" w:rsidRPr="00757B8E">
        <w:rPr>
          <w:rFonts w:ascii="Times New Roman" w:hAnsi="Times New Roman" w:cs="Times New Roman"/>
          <w:b/>
        </w:rPr>
        <w:t>tsepsi köis</w:t>
      </w:r>
      <w:r w:rsidR="0015695C" w:rsidRPr="00757B8E">
        <w:rPr>
          <w:rFonts w:ascii="Times New Roman" w:hAnsi="Times New Roman" w:cs="Times New Roman"/>
          <w:bCs/>
        </w:rPr>
        <w:t xml:space="preserv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hyperlink r:id="rId24" w:history="1">
        <w:r w:rsidR="0015695C" w:rsidRPr="00757B8E">
          <w:rPr>
            <w:rStyle w:val="Hperlink"/>
            <w:rFonts w:ascii="Times New Roman" w:hAnsi="Times New Roman" w:cs="Times New Roman"/>
            <w:bCs/>
          </w:rPr>
          <w:t>https://duosport.ee/product/triitsepsi-kois-tr20/</w:t>
        </w:r>
      </w:hyperlink>
    </w:p>
    <w:p w14:paraId="010B1967" w14:textId="77777777" w:rsidR="00534735" w:rsidRPr="00757B8E" w:rsidRDefault="00534735" w:rsidP="00CF5196">
      <w:pPr>
        <w:rPr>
          <w:rFonts w:ascii="Times New Roman" w:hAnsi="Times New Roman" w:cs="Times New Roman"/>
          <w:bCs/>
        </w:rPr>
      </w:pPr>
    </w:p>
    <w:p w14:paraId="4DDE0400" w14:textId="2EE23FD7" w:rsidR="00534735" w:rsidRPr="00757B8E" w:rsidRDefault="00534735" w:rsidP="00CF5196">
      <w:pPr>
        <w:rPr>
          <w:rFonts w:ascii="Times New Roman" w:hAnsi="Times New Roman" w:cs="Times New Roman"/>
          <w:bCs/>
        </w:rPr>
      </w:pPr>
      <w:r w:rsidRPr="00757B8E">
        <w:rPr>
          <w:rFonts w:ascii="Times New Roman" w:hAnsi="Times New Roman" w:cs="Times New Roman"/>
          <w:b/>
        </w:rPr>
        <w:t>1.32. Pahkluurihm</w:t>
      </w:r>
      <w:r w:rsidRPr="00757B8E">
        <w:rPr>
          <w:rFonts w:ascii="Times New Roman" w:hAnsi="Times New Roman" w:cs="Times New Roman"/>
          <w:bCs/>
        </w:rPr>
        <w:t xml:space="preserv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hyperlink r:id="rId25" w:history="1">
        <w:r w:rsidRPr="00757B8E">
          <w:rPr>
            <w:rStyle w:val="Hperlink"/>
            <w:rFonts w:ascii="Times New Roman" w:hAnsi="Times New Roman" w:cs="Times New Roman"/>
            <w:bCs/>
          </w:rPr>
          <w:t>https://duosport.ee/product/pahkluurihm/</w:t>
        </w:r>
      </w:hyperlink>
    </w:p>
    <w:p w14:paraId="09E68CB6" w14:textId="494FE4BD" w:rsidR="00534735" w:rsidRPr="00757B8E" w:rsidRDefault="00534735" w:rsidP="00CF5196">
      <w:pPr>
        <w:rPr>
          <w:rFonts w:ascii="Times New Roman" w:hAnsi="Times New Roman" w:cs="Times New Roman"/>
          <w:bCs/>
        </w:rPr>
      </w:pPr>
      <w:r w:rsidRPr="00757B8E">
        <w:rPr>
          <w:rFonts w:ascii="Times New Roman" w:hAnsi="Times New Roman" w:cs="Times New Roman"/>
          <w:bCs/>
        </w:rPr>
        <w:t>- tulevast nailonmaterjalist,</w:t>
      </w:r>
      <w:r w:rsidR="00320A01" w:rsidRPr="00757B8E">
        <w:rPr>
          <w:rFonts w:ascii="Times New Roman" w:hAnsi="Times New Roman" w:cs="Times New Roman"/>
          <w:bCs/>
        </w:rPr>
        <w:t xml:space="preserve"> vooderdatud villast pehmendusega,</w:t>
      </w:r>
    </w:p>
    <w:p w14:paraId="3BD649BE" w14:textId="59F41C9E" w:rsidR="00320A01" w:rsidRPr="00757B8E" w:rsidRDefault="00320A01" w:rsidP="00CF5196">
      <w:pPr>
        <w:rPr>
          <w:rFonts w:ascii="Times New Roman" w:hAnsi="Times New Roman" w:cs="Times New Roman"/>
          <w:bCs/>
        </w:rPr>
      </w:pPr>
      <w:r w:rsidRPr="00757B8E">
        <w:rPr>
          <w:rFonts w:ascii="Times New Roman" w:hAnsi="Times New Roman" w:cs="Times New Roman"/>
          <w:bCs/>
        </w:rPr>
        <w:t>- mõeldud kasutamiseks erinevate</w:t>
      </w:r>
      <w:r w:rsidR="006C0BAA" w:rsidRPr="00757B8E">
        <w:rPr>
          <w:rFonts w:ascii="Times New Roman" w:hAnsi="Times New Roman" w:cs="Times New Roman"/>
          <w:bCs/>
        </w:rPr>
        <w:t xml:space="preserve"> treeningmasinate juures.</w:t>
      </w:r>
    </w:p>
    <w:p w14:paraId="2386BCA2" w14:textId="77777777" w:rsidR="006C0BAA" w:rsidRPr="00757B8E" w:rsidRDefault="006C0BAA" w:rsidP="00CF5196">
      <w:pPr>
        <w:rPr>
          <w:rFonts w:ascii="Times New Roman" w:hAnsi="Times New Roman" w:cs="Times New Roman"/>
          <w:bCs/>
        </w:rPr>
      </w:pPr>
    </w:p>
    <w:p w14:paraId="179B6648" w14:textId="00854466" w:rsidR="006C0BAA" w:rsidRPr="00757B8E" w:rsidRDefault="006C0BAA" w:rsidP="00CF5196">
      <w:pPr>
        <w:rPr>
          <w:rFonts w:ascii="Times New Roman" w:hAnsi="Times New Roman" w:cs="Times New Roman"/>
          <w:bCs/>
        </w:rPr>
      </w:pPr>
      <w:r w:rsidRPr="00757B8E">
        <w:rPr>
          <w:rFonts w:ascii="Times New Roman" w:hAnsi="Times New Roman" w:cs="Times New Roman"/>
          <w:b/>
        </w:rPr>
        <w:t>1.33. Käepide</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Pr="00757B8E">
        <w:rPr>
          <w:rFonts w:ascii="Times New Roman" w:hAnsi="Times New Roman" w:cs="Times New Roman"/>
          <w:bCs/>
        </w:rPr>
        <w:t xml:space="preserve"> </w:t>
      </w:r>
      <w:hyperlink r:id="rId26" w:history="1">
        <w:r w:rsidR="00BC011B" w:rsidRPr="00757B8E">
          <w:rPr>
            <w:rStyle w:val="Hperlink"/>
            <w:rFonts w:ascii="Times New Roman" w:hAnsi="Times New Roman" w:cs="Times New Roman"/>
            <w:bCs/>
          </w:rPr>
          <w:t>https://duosport.ee/product/kaepide-pro-grip-stirrup-handle-mb501rg/</w:t>
        </w:r>
      </w:hyperlink>
    </w:p>
    <w:p w14:paraId="153DB87D" w14:textId="55961DDF" w:rsidR="00BC011B" w:rsidRPr="00757B8E" w:rsidRDefault="00BC011B" w:rsidP="00CF5196">
      <w:pPr>
        <w:rPr>
          <w:rFonts w:ascii="Times New Roman" w:hAnsi="Times New Roman" w:cs="Times New Roman"/>
          <w:bCs/>
        </w:rPr>
      </w:pPr>
      <w:r w:rsidRPr="00757B8E">
        <w:rPr>
          <w:rFonts w:ascii="Times New Roman" w:hAnsi="Times New Roman" w:cs="Times New Roman"/>
          <w:bCs/>
        </w:rPr>
        <w:t>- valmistatud terasest,</w:t>
      </w:r>
    </w:p>
    <w:p w14:paraId="05A9EFB8" w14:textId="0AB2B0B0" w:rsidR="00BC011B" w:rsidRPr="00757B8E" w:rsidRDefault="00BC011B" w:rsidP="00CF5196">
      <w:pPr>
        <w:rPr>
          <w:rFonts w:ascii="Times New Roman" w:hAnsi="Times New Roman" w:cs="Times New Roman"/>
          <w:bCs/>
        </w:rPr>
      </w:pPr>
      <w:r w:rsidRPr="00757B8E">
        <w:rPr>
          <w:rFonts w:ascii="Times New Roman" w:hAnsi="Times New Roman" w:cs="Times New Roman"/>
          <w:bCs/>
        </w:rPr>
        <w:t>Kaal 0,45kg,</w:t>
      </w:r>
    </w:p>
    <w:p w14:paraId="6631D8A1" w14:textId="0FB7F638" w:rsidR="00BC011B" w:rsidRPr="00757B8E" w:rsidRDefault="00BC011B" w:rsidP="00CF5196">
      <w:pPr>
        <w:rPr>
          <w:rFonts w:ascii="Times New Roman" w:hAnsi="Times New Roman" w:cs="Times New Roman"/>
          <w:bCs/>
        </w:rPr>
      </w:pPr>
      <w:r w:rsidRPr="00757B8E">
        <w:rPr>
          <w:rFonts w:ascii="Times New Roman" w:hAnsi="Times New Roman" w:cs="Times New Roman"/>
          <w:bCs/>
        </w:rPr>
        <w:t>Mõõdud: 14x5x14cm.</w:t>
      </w:r>
    </w:p>
    <w:p w14:paraId="489AE4F0" w14:textId="77777777" w:rsidR="00BC011B" w:rsidRPr="00757B8E" w:rsidRDefault="00BC011B" w:rsidP="00CF5196">
      <w:pPr>
        <w:rPr>
          <w:rFonts w:ascii="Times New Roman" w:hAnsi="Times New Roman" w:cs="Times New Roman"/>
          <w:bCs/>
        </w:rPr>
      </w:pPr>
    </w:p>
    <w:p w14:paraId="3516B451" w14:textId="139D9F13" w:rsidR="00BC011B" w:rsidRPr="00757B8E" w:rsidRDefault="00BC011B" w:rsidP="00CF5196">
      <w:pPr>
        <w:rPr>
          <w:rFonts w:ascii="Times New Roman" w:hAnsi="Times New Roman" w:cs="Times New Roman"/>
          <w:bCs/>
        </w:rPr>
      </w:pPr>
      <w:r w:rsidRPr="00757B8E">
        <w:rPr>
          <w:rFonts w:ascii="Times New Roman" w:hAnsi="Times New Roman" w:cs="Times New Roman"/>
          <w:b/>
        </w:rPr>
        <w:t>1.34. Reguleeritav käepide</w:t>
      </w:r>
      <w:r w:rsidRPr="00757B8E">
        <w:rPr>
          <w:rFonts w:ascii="Times New Roman" w:hAnsi="Times New Roman" w:cs="Times New Roman"/>
          <w:bCs/>
        </w:rPr>
        <w:t xml:space="preserv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hyperlink r:id="rId27" w:history="1">
        <w:r w:rsidR="00E40EA8" w:rsidRPr="00757B8E">
          <w:rPr>
            <w:rStyle w:val="Hperlink"/>
            <w:rFonts w:ascii="Times New Roman" w:hAnsi="Times New Roman" w:cs="Times New Roman"/>
            <w:bCs/>
          </w:rPr>
          <w:t>https://duosport.ee/product/reguleeritav-kaepide/</w:t>
        </w:r>
      </w:hyperlink>
    </w:p>
    <w:p w14:paraId="26B7AC9E" w14:textId="60BAA23A" w:rsidR="00E40EA8" w:rsidRPr="00757B8E" w:rsidRDefault="00E40EA8" w:rsidP="00CF5196">
      <w:pPr>
        <w:rPr>
          <w:rFonts w:ascii="Times New Roman" w:hAnsi="Times New Roman" w:cs="Times New Roman"/>
          <w:bCs/>
        </w:rPr>
      </w:pPr>
      <w:r w:rsidRPr="00757B8E">
        <w:rPr>
          <w:rFonts w:ascii="Times New Roman" w:hAnsi="Times New Roman" w:cs="Times New Roman"/>
          <w:bCs/>
        </w:rPr>
        <w:t>- nailonist tugev reguleeritav käepide,</w:t>
      </w:r>
    </w:p>
    <w:p w14:paraId="4084FA97" w14:textId="1E974707" w:rsidR="00E40EA8" w:rsidRPr="00757B8E" w:rsidRDefault="00E40EA8" w:rsidP="00CF5196">
      <w:pPr>
        <w:rPr>
          <w:rFonts w:ascii="Times New Roman" w:hAnsi="Times New Roman" w:cs="Times New Roman"/>
          <w:bCs/>
        </w:rPr>
      </w:pPr>
      <w:r w:rsidRPr="00757B8E">
        <w:rPr>
          <w:rFonts w:ascii="Times New Roman" w:hAnsi="Times New Roman" w:cs="Times New Roman"/>
          <w:bCs/>
        </w:rPr>
        <w:t>- käepide kummikattega,</w:t>
      </w:r>
    </w:p>
    <w:p w14:paraId="5CFDC4BC" w14:textId="67C1D419" w:rsidR="00E40EA8" w:rsidRPr="00757B8E" w:rsidRDefault="00E40EA8" w:rsidP="00CF5196">
      <w:pPr>
        <w:rPr>
          <w:rFonts w:ascii="Times New Roman" w:hAnsi="Times New Roman" w:cs="Times New Roman"/>
          <w:bCs/>
        </w:rPr>
      </w:pPr>
      <w:r w:rsidRPr="00757B8E">
        <w:rPr>
          <w:rFonts w:ascii="Times New Roman" w:hAnsi="Times New Roman" w:cs="Times New Roman"/>
          <w:bCs/>
        </w:rPr>
        <w:t xml:space="preserve">- </w:t>
      </w:r>
      <w:r w:rsidR="006A10CD" w:rsidRPr="00757B8E">
        <w:rPr>
          <w:rFonts w:ascii="Times New Roman" w:hAnsi="Times New Roman" w:cs="Times New Roman"/>
          <w:bCs/>
        </w:rPr>
        <w:t>4 metallist D-kujulist fikseerimisrõngast,</w:t>
      </w:r>
    </w:p>
    <w:p w14:paraId="18C07428" w14:textId="3078E343" w:rsidR="006A10CD" w:rsidRPr="00757B8E" w:rsidRDefault="006A10CD" w:rsidP="00CF5196">
      <w:pPr>
        <w:rPr>
          <w:rFonts w:ascii="Times New Roman" w:hAnsi="Times New Roman" w:cs="Times New Roman"/>
          <w:bCs/>
        </w:rPr>
      </w:pPr>
      <w:r w:rsidRPr="00757B8E">
        <w:rPr>
          <w:rFonts w:ascii="Times New Roman" w:hAnsi="Times New Roman" w:cs="Times New Roman"/>
          <w:bCs/>
        </w:rPr>
        <w:lastRenderedPageBreak/>
        <w:t>- mõõdud: 33x3,2x14cm.</w:t>
      </w:r>
    </w:p>
    <w:p w14:paraId="0287535B" w14:textId="77777777" w:rsidR="00576768" w:rsidRPr="00757B8E" w:rsidRDefault="00576768" w:rsidP="00CF5196">
      <w:pPr>
        <w:rPr>
          <w:rFonts w:ascii="Times New Roman" w:hAnsi="Times New Roman" w:cs="Times New Roman"/>
          <w:bCs/>
        </w:rPr>
      </w:pPr>
    </w:p>
    <w:p w14:paraId="2BA21D9B" w14:textId="20EC6137" w:rsidR="00576768" w:rsidRPr="00757B8E" w:rsidRDefault="00576768" w:rsidP="00CF5196">
      <w:pPr>
        <w:rPr>
          <w:rFonts w:ascii="Times New Roman" w:hAnsi="Times New Roman" w:cs="Times New Roman"/>
          <w:bCs/>
        </w:rPr>
      </w:pPr>
      <w:r w:rsidRPr="00757B8E">
        <w:rPr>
          <w:rFonts w:ascii="Times New Roman" w:hAnsi="Times New Roman" w:cs="Times New Roman"/>
          <w:b/>
        </w:rPr>
        <w:t>1.35. Tõmberaud,</w:t>
      </w:r>
      <w:r w:rsidRPr="00757B8E">
        <w:rPr>
          <w:rFonts w:ascii="Times New Roman" w:hAnsi="Times New Roman" w:cs="Times New Roman"/>
          <w:bCs/>
        </w:rPr>
        <w:t xml:space="preserve"> sirge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r w:rsidRPr="00757B8E">
        <w:rPr>
          <w:rFonts w:ascii="Times New Roman" w:hAnsi="Times New Roman" w:cs="Times New Roman"/>
          <w:bCs/>
        </w:rPr>
        <w:t xml:space="preserve"> </w:t>
      </w:r>
      <w:hyperlink r:id="rId28" w:history="1">
        <w:r w:rsidRPr="00757B8E">
          <w:rPr>
            <w:rStyle w:val="Hperlink"/>
            <w:rFonts w:ascii="Times New Roman" w:hAnsi="Times New Roman" w:cs="Times New Roman"/>
            <w:bCs/>
          </w:rPr>
          <w:t>https://duosport.ee/product/tomberaud-sirge/</w:t>
        </w:r>
      </w:hyperlink>
    </w:p>
    <w:p w14:paraId="408E9F1C" w14:textId="3BD28ED7" w:rsidR="00576768" w:rsidRPr="00757B8E" w:rsidRDefault="00E4341B" w:rsidP="00CF5196">
      <w:pPr>
        <w:rPr>
          <w:rFonts w:ascii="Times New Roman" w:hAnsi="Times New Roman" w:cs="Times New Roman"/>
          <w:bCs/>
        </w:rPr>
      </w:pPr>
      <w:r w:rsidRPr="00757B8E">
        <w:rPr>
          <w:rFonts w:ascii="Times New Roman" w:hAnsi="Times New Roman" w:cs="Times New Roman"/>
          <w:bCs/>
        </w:rPr>
        <w:t xml:space="preserve">- </w:t>
      </w:r>
      <w:r w:rsidR="0051071A" w:rsidRPr="00757B8E">
        <w:rPr>
          <w:rFonts w:ascii="Times New Roman" w:hAnsi="Times New Roman" w:cs="Times New Roman"/>
          <w:bCs/>
        </w:rPr>
        <w:t>terasest,</w:t>
      </w:r>
    </w:p>
    <w:p w14:paraId="09C1CF21" w14:textId="49ED6A43" w:rsidR="0051071A" w:rsidRPr="00757B8E" w:rsidRDefault="0051071A" w:rsidP="00CF5196">
      <w:pPr>
        <w:rPr>
          <w:rFonts w:ascii="Times New Roman" w:hAnsi="Times New Roman" w:cs="Times New Roman"/>
          <w:bCs/>
        </w:rPr>
      </w:pPr>
      <w:r w:rsidRPr="00757B8E">
        <w:rPr>
          <w:rFonts w:ascii="Times New Roman" w:hAnsi="Times New Roman" w:cs="Times New Roman"/>
          <w:bCs/>
        </w:rPr>
        <w:t>- Otstes kummikate,</w:t>
      </w:r>
    </w:p>
    <w:p w14:paraId="47C87789" w14:textId="42035794" w:rsidR="0051071A" w:rsidRPr="00757B8E" w:rsidRDefault="0051071A" w:rsidP="00CF5196">
      <w:pPr>
        <w:rPr>
          <w:rFonts w:ascii="Times New Roman" w:hAnsi="Times New Roman" w:cs="Times New Roman"/>
          <w:bCs/>
        </w:rPr>
      </w:pPr>
      <w:r w:rsidRPr="00757B8E">
        <w:rPr>
          <w:rFonts w:ascii="Times New Roman" w:hAnsi="Times New Roman" w:cs="Times New Roman"/>
          <w:bCs/>
        </w:rPr>
        <w:t>- Pikkus: 53,4cm,</w:t>
      </w:r>
    </w:p>
    <w:p w14:paraId="04115DB6" w14:textId="45B98F3C" w:rsidR="0030432A" w:rsidRPr="00757B8E" w:rsidRDefault="0051071A" w:rsidP="00CF5196">
      <w:pPr>
        <w:rPr>
          <w:rFonts w:ascii="Times New Roman" w:hAnsi="Times New Roman" w:cs="Times New Roman"/>
          <w:bCs/>
        </w:rPr>
      </w:pPr>
      <w:r w:rsidRPr="00757B8E">
        <w:rPr>
          <w:rFonts w:ascii="Times New Roman" w:hAnsi="Times New Roman" w:cs="Times New Roman"/>
          <w:bCs/>
        </w:rPr>
        <w:t>- diameeter:</w:t>
      </w:r>
      <w:r w:rsidR="0039389F" w:rsidRPr="00757B8E">
        <w:rPr>
          <w:rFonts w:ascii="Times New Roman" w:hAnsi="Times New Roman" w:cs="Times New Roman"/>
          <w:bCs/>
        </w:rPr>
        <w:t xml:space="preserve"> 3,8cm.</w:t>
      </w:r>
    </w:p>
    <w:p w14:paraId="1FCC6F2C" w14:textId="77777777" w:rsidR="00DA08BF" w:rsidRPr="00757B8E" w:rsidRDefault="00DA08BF" w:rsidP="00CF5196">
      <w:pPr>
        <w:rPr>
          <w:rFonts w:ascii="Times New Roman" w:hAnsi="Times New Roman" w:cs="Times New Roman"/>
          <w:bCs/>
        </w:rPr>
      </w:pPr>
    </w:p>
    <w:p w14:paraId="508AB4A1" w14:textId="1871430F" w:rsidR="0030432A" w:rsidRPr="00757B8E" w:rsidRDefault="0030432A" w:rsidP="00CF5196">
      <w:pPr>
        <w:rPr>
          <w:rFonts w:ascii="Times New Roman" w:hAnsi="Times New Roman" w:cs="Times New Roman"/>
          <w:bCs/>
        </w:rPr>
      </w:pPr>
      <w:r w:rsidRPr="00757B8E">
        <w:rPr>
          <w:rFonts w:ascii="Times New Roman" w:hAnsi="Times New Roman" w:cs="Times New Roman"/>
          <w:bCs/>
        </w:rPr>
        <w:t xml:space="preserve">1.36. </w:t>
      </w:r>
      <w:r w:rsidR="00DA08BF" w:rsidRPr="00757B8E">
        <w:rPr>
          <w:rFonts w:ascii="Times New Roman" w:hAnsi="Times New Roman" w:cs="Times New Roman"/>
          <w:b/>
        </w:rPr>
        <w:t>Fitpall</w:t>
      </w:r>
      <w:r w:rsidR="00DA08BF" w:rsidRPr="00757B8E">
        <w:rPr>
          <w:rFonts w:ascii="Times New Roman" w:hAnsi="Times New Roman" w:cs="Times New Roman"/>
          <w:bCs/>
        </w:rPr>
        <w:t xml:space="preserve"> 75cm</w:t>
      </w:r>
    </w:p>
    <w:p w14:paraId="777E28C6" w14:textId="77777777" w:rsidR="00DA08BF" w:rsidRPr="00757B8E" w:rsidRDefault="00DA08BF" w:rsidP="00CF5196">
      <w:pPr>
        <w:rPr>
          <w:rFonts w:ascii="Times New Roman" w:hAnsi="Times New Roman" w:cs="Times New Roman"/>
          <w:bCs/>
        </w:rPr>
      </w:pPr>
    </w:p>
    <w:p w14:paraId="1AF52204" w14:textId="4B882B29" w:rsidR="00DA08BF" w:rsidRPr="00757B8E" w:rsidRDefault="00DA08BF" w:rsidP="00CF5196">
      <w:pPr>
        <w:rPr>
          <w:rFonts w:ascii="Times New Roman" w:hAnsi="Times New Roman" w:cs="Times New Roman"/>
          <w:bCs/>
        </w:rPr>
      </w:pPr>
      <w:r w:rsidRPr="00757B8E">
        <w:rPr>
          <w:rFonts w:ascii="Times New Roman" w:hAnsi="Times New Roman" w:cs="Times New Roman"/>
          <w:b/>
        </w:rPr>
        <w:t>1.37.</w:t>
      </w:r>
      <w:r w:rsidRPr="00757B8E">
        <w:rPr>
          <w:rFonts w:ascii="Times New Roman" w:hAnsi="Times New Roman" w:cs="Times New Roman"/>
          <w:bCs/>
        </w:rPr>
        <w:t xml:space="preserve"> </w:t>
      </w:r>
      <w:r w:rsidRPr="00757B8E">
        <w:rPr>
          <w:rFonts w:ascii="Times New Roman" w:hAnsi="Times New Roman" w:cs="Times New Roman"/>
          <w:b/>
        </w:rPr>
        <w:t>Bosupall</w:t>
      </w:r>
      <w:r w:rsidRPr="00757B8E">
        <w:rPr>
          <w:rFonts w:ascii="Times New Roman" w:hAnsi="Times New Roman" w:cs="Times New Roman"/>
          <w:bCs/>
        </w:rPr>
        <w:t xml:space="preserve"> 60cm</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FF0619" w:rsidRPr="00757B8E">
        <w:rPr>
          <w:rFonts w:ascii="Times New Roman" w:hAnsi="Times New Roman" w:cs="Times New Roman"/>
          <w:bCs/>
        </w:rPr>
        <w:t xml:space="preserve"> </w:t>
      </w:r>
      <w:hyperlink r:id="rId29" w:history="1">
        <w:r w:rsidR="00FF0619" w:rsidRPr="00757B8E">
          <w:rPr>
            <w:rStyle w:val="Hperlink"/>
            <w:rFonts w:ascii="Times New Roman" w:hAnsi="Times New Roman" w:cs="Times New Roman"/>
            <w:bCs/>
          </w:rPr>
          <w:t>https://duosport.ee/product/bosupall-trendy-meia-65cm/</w:t>
        </w:r>
      </w:hyperlink>
    </w:p>
    <w:p w14:paraId="5AA00871" w14:textId="4165F545" w:rsidR="00FF0619" w:rsidRPr="00757B8E" w:rsidRDefault="00FF0619" w:rsidP="00CF5196">
      <w:pPr>
        <w:rPr>
          <w:rFonts w:ascii="Times New Roman" w:hAnsi="Times New Roman" w:cs="Times New Roman"/>
          <w:bCs/>
        </w:rPr>
      </w:pPr>
      <w:r w:rsidRPr="00757B8E">
        <w:rPr>
          <w:rFonts w:ascii="Times New Roman" w:hAnsi="Times New Roman" w:cs="Times New Roman"/>
          <w:bCs/>
        </w:rPr>
        <w:t>- diameeter 60cm (aluse diameeter 65cm),</w:t>
      </w:r>
    </w:p>
    <w:p w14:paraId="4C40333F" w14:textId="480351A0" w:rsidR="00FF0619" w:rsidRPr="00757B8E" w:rsidRDefault="00FF0619" w:rsidP="00CF5196">
      <w:pPr>
        <w:rPr>
          <w:rFonts w:ascii="Times New Roman" w:hAnsi="Times New Roman" w:cs="Times New Roman"/>
          <w:bCs/>
        </w:rPr>
      </w:pPr>
      <w:r w:rsidRPr="00757B8E">
        <w:rPr>
          <w:rFonts w:ascii="Times New Roman" w:hAnsi="Times New Roman" w:cs="Times New Roman"/>
          <w:bCs/>
        </w:rPr>
        <w:t xml:space="preserve">- </w:t>
      </w:r>
      <w:r w:rsidR="00E76E63" w:rsidRPr="00757B8E">
        <w:rPr>
          <w:rFonts w:ascii="Times New Roman" w:hAnsi="Times New Roman" w:cs="Times New Roman"/>
          <w:bCs/>
        </w:rPr>
        <w:t>kõrgus 22 cm,</w:t>
      </w:r>
    </w:p>
    <w:p w14:paraId="59A6CA61" w14:textId="19D8613C" w:rsidR="00E76E63" w:rsidRPr="00757B8E" w:rsidRDefault="00E76E63" w:rsidP="00CF5196">
      <w:pPr>
        <w:rPr>
          <w:rFonts w:ascii="Times New Roman" w:hAnsi="Times New Roman" w:cs="Times New Roman"/>
          <w:bCs/>
        </w:rPr>
      </w:pPr>
      <w:r w:rsidRPr="00757B8E">
        <w:rPr>
          <w:rFonts w:ascii="Times New Roman" w:hAnsi="Times New Roman" w:cs="Times New Roman"/>
          <w:bCs/>
        </w:rPr>
        <w:t xml:space="preserve">- </w:t>
      </w:r>
      <w:r w:rsidR="00F17F23" w:rsidRPr="00757B8E">
        <w:rPr>
          <w:rFonts w:ascii="Times New Roman" w:hAnsi="Times New Roman" w:cs="Times New Roman"/>
          <w:bCs/>
        </w:rPr>
        <w:t>kasutaja maksimaalne kaal</w:t>
      </w:r>
      <w:r w:rsidRPr="00757B8E">
        <w:rPr>
          <w:rFonts w:ascii="Times New Roman" w:hAnsi="Times New Roman" w:cs="Times New Roman"/>
          <w:bCs/>
        </w:rPr>
        <w:t xml:space="preserve"> 300kg</w:t>
      </w:r>
      <w:r w:rsidR="00F17F23" w:rsidRPr="00757B8E">
        <w:rPr>
          <w:rFonts w:ascii="Times New Roman" w:hAnsi="Times New Roman" w:cs="Times New Roman"/>
          <w:bCs/>
        </w:rPr>
        <w:t>,</w:t>
      </w:r>
    </w:p>
    <w:p w14:paraId="5D59851C" w14:textId="72F93C04" w:rsidR="00E76E63" w:rsidRPr="00757B8E" w:rsidRDefault="00E76E63" w:rsidP="00CF5196">
      <w:pPr>
        <w:rPr>
          <w:rFonts w:ascii="Times New Roman" w:hAnsi="Times New Roman" w:cs="Times New Roman"/>
          <w:bCs/>
        </w:rPr>
      </w:pPr>
      <w:r w:rsidRPr="00757B8E">
        <w:rPr>
          <w:rFonts w:ascii="Times New Roman" w:hAnsi="Times New Roman" w:cs="Times New Roman"/>
          <w:bCs/>
        </w:rPr>
        <w:t>- kasutamiseks mõlemapoolselt</w:t>
      </w:r>
      <w:r w:rsidR="00FF68F6" w:rsidRPr="00757B8E">
        <w:rPr>
          <w:rFonts w:ascii="Times New Roman" w:hAnsi="Times New Roman" w:cs="Times New Roman"/>
          <w:bCs/>
        </w:rPr>
        <w:t>,</w:t>
      </w:r>
    </w:p>
    <w:p w14:paraId="7E0258C6" w14:textId="1C94EC5A" w:rsidR="00FF68F6" w:rsidRPr="00757B8E" w:rsidRDefault="00FF68F6" w:rsidP="00CF5196">
      <w:pPr>
        <w:rPr>
          <w:rFonts w:ascii="Times New Roman" w:hAnsi="Times New Roman" w:cs="Times New Roman"/>
          <w:bCs/>
        </w:rPr>
      </w:pPr>
      <w:r w:rsidRPr="00757B8E">
        <w:rPr>
          <w:rFonts w:ascii="Times New Roman" w:hAnsi="Times New Roman" w:cs="Times New Roman"/>
          <w:bCs/>
        </w:rPr>
        <w:t>- libisemisvastane põhi,</w:t>
      </w:r>
    </w:p>
    <w:p w14:paraId="51BE691A" w14:textId="7C36507B" w:rsidR="00FF68F6" w:rsidRPr="00757B8E" w:rsidRDefault="00FF68F6" w:rsidP="00CF5196">
      <w:pPr>
        <w:rPr>
          <w:rFonts w:ascii="Times New Roman" w:hAnsi="Times New Roman" w:cs="Times New Roman"/>
          <w:bCs/>
        </w:rPr>
      </w:pPr>
      <w:r w:rsidRPr="00757B8E">
        <w:rPr>
          <w:rFonts w:ascii="Times New Roman" w:hAnsi="Times New Roman" w:cs="Times New Roman"/>
          <w:bCs/>
        </w:rPr>
        <w:t>- komplektis pump.</w:t>
      </w:r>
    </w:p>
    <w:p w14:paraId="70E1ADEE" w14:textId="77777777" w:rsidR="00FF68F6" w:rsidRPr="00757B8E" w:rsidRDefault="00FF68F6" w:rsidP="00CF5196">
      <w:pPr>
        <w:rPr>
          <w:rFonts w:ascii="Times New Roman" w:hAnsi="Times New Roman" w:cs="Times New Roman"/>
          <w:bCs/>
        </w:rPr>
      </w:pPr>
    </w:p>
    <w:p w14:paraId="02AFA87A" w14:textId="2D9B74CC" w:rsidR="00FF68F6" w:rsidRPr="00757B8E" w:rsidRDefault="00FF68F6" w:rsidP="00CF5196">
      <w:pPr>
        <w:rPr>
          <w:rFonts w:ascii="Times New Roman" w:hAnsi="Times New Roman" w:cs="Times New Roman"/>
          <w:bCs/>
        </w:rPr>
      </w:pPr>
      <w:r w:rsidRPr="00757B8E">
        <w:rPr>
          <w:rFonts w:ascii="Times New Roman" w:hAnsi="Times New Roman" w:cs="Times New Roman"/>
          <w:b/>
        </w:rPr>
        <w:t>1.38.  Aeroobikamatt öösidega</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Pr="00757B8E">
        <w:rPr>
          <w:rFonts w:ascii="Times New Roman" w:hAnsi="Times New Roman" w:cs="Times New Roman"/>
          <w:bCs/>
        </w:rPr>
        <w:t xml:space="preserve"> </w:t>
      </w:r>
      <w:hyperlink r:id="rId30" w:history="1">
        <w:r w:rsidR="00870265" w:rsidRPr="00757B8E">
          <w:rPr>
            <w:rStyle w:val="Hperlink"/>
            <w:rFonts w:ascii="Times New Roman" w:hAnsi="Times New Roman" w:cs="Times New Roman"/>
            <w:bCs/>
          </w:rPr>
          <w:t>https://duosport.ee/product/aeroobikamatt-trendy-profigymmat-180x60x1cm</w:t>
        </w:r>
      </w:hyperlink>
    </w:p>
    <w:p w14:paraId="21D52CFA" w14:textId="75490DD6" w:rsidR="00870265" w:rsidRPr="00757B8E" w:rsidRDefault="00870265" w:rsidP="00CF5196">
      <w:pPr>
        <w:rPr>
          <w:rFonts w:ascii="Times New Roman" w:hAnsi="Times New Roman" w:cs="Times New Roman"/>
          <w:bCs/>
        </w:rPr>
      </w:pPr>
      <w:r w:rsidRPr="00757B8E">
        <w:rPr>
          <w:rFonts w:ascii="Times New Roman" w:hAnsi="Times New Roman" w:cs="Times New Roman"/>
          <w:bCs/>
        </w:rPr>
        <w:t>- mõõdud: 185x60x1 cm</w:t>
      </w:r>
    </w:p>
    <w:p w14:paraId="3FB57DE9" w14:textId="7B9989CC" w:rsidR="00AE0E53" w:rsidRPr="00757B8E" w:rsidRDefault="00AE0E53" w:rsidP="00CF5196">
      <w:pPr>
        <w:rPr>
          <w:rFonts w:ascii="Times New Roman" w:hAnsi="Times New Roman" w:cs="Times New Roman"/>
          <w:bCs/>
        </w:rPr>
      </w:pPr>
      <w:r w:rsidRPr="00757B8E">
        <w:rPr>
          <w:rFonts w:ascii="Times New Roman" w:hAnsi="Times New Roman" w:cs="Times New Roman"/>
          <w:bCs/>
        </w:rPr>
        <w:t>- riputusaugud,</w:t>
      </w:r>
    </w:p>
    <w:p w14:paraId="11605B51" w14:textId="49502991" w:rsidR="00AE0E53" w:rsidRPr="00757B8E" w:rsidRDefault="00AE0E53" w:rsidP="00CF5196">
      <w:pPr>
        <w:rPr>
          <w:rFonts w:ascii="Times New Roman" w:hAnsi="Times New Roman" w:cs="Times New Roman"/>
          <w:bCs/>
        </w:rPr>
      </w:pPr>
      <w:r w:rsidRPr="00757B8E">
        <w:rPr>
          <w:rFonts w:ascii="Times New Roman" w:hAnsi="Times New Roman" w:cs="Times New Roman"/>
          <w:bCs/>
        </w:rPr>
        <w:t>- mati materjal on laetksi, BPA, formamiidi ja toksilise plastiku vaba,</w:t>
      </w:r>
    </w:p>
    <w:p w14:paraId="0F641D23" w14:textId="62A3A10F" w:rsidR="00AE0E53" w:rsidRPr="00757B8E" w:rsidRDefault="00AE0E53" w:rsidP="00CF5196">
      <w:pPr>
        <w:rPr>
          <w:rFonts w:ascii="Times New Roman" w:hAnsi="Times New Roman" w:cs="Times New Roman"/>
          <w:bCs/>
        </w:rPr>
      </w:pPr>
      <w:r w:rsidRPr="00757B8E">
        <w:rPr>
          <w:rFonts w:ascii="Times New Roman" w:hAnsi="Times New Roman" w:cs="Times New Roman"/>
          <w:bCs/>
        </w:rPr>
        <w:t>- Ei ima mustust,</w:t>
      </w:r>
    </w:p>
    <w:p w14:paraId="31A53565" w14:textId="03A08CD9" w:rsidR="0050616C" w:rsidRPr="00757B8E" w:rsidRDefault="0050616C" w:rsidP="00CF5196">
      <w:pPr>
        <w:rPr>
          <w:rFonts w:ascii="Times New Roman" w:hAnsi="Times New Roman" w:cs="Times New Roman"/>
          <w:bCs/>
        </w:rPr>
      </w:pPr>
      <w:r w:rsidRPr="00757B8E">
        <w:rPr>
          <w:rFonts w:ascii="Times New Roman" w:hAnsi="Times New Roman" w:cs="Times New Roman"/>
          <w:bCs/>
        </w:rPr>
        <w:t>- nurgad ei kaardu üles,</w:t>
      </w:r>
    </w:p>
    <w:p w14:paraId="059BE83D" w14:textId="252C9051" w:rsidR="0050616C" w:rsidRPr="00757B8E" w:rsidRDefault="0050616C" w:rsidP="00CF5196">
      <w:pPr>
        <w:rPr>
          <w:rFonts w:ascii="Times New Roman" w:hAnsi="Times New Roman" w:cs="Times New Roman"/>
          <w:bCs/>
        </w:rPr>
      </w:pPr>
      <w:r w:rsidRPr="00757B8E">
        <w:rPr>
          <w:rFonts w:ascii="Times New Roman" w:hAnsi="Times New Roman" w:cs="Times New Roman"/>
          <w:bCs/>
        </w:rPr>
        <w:t>- tihedus 110kg/m3,</w:t>
      </w:r>
    </w:p>
    <w:p w14:paraId="2B34A759" w14:textId="32F57640" w:rsidR="0050616C" w:rsidRPr="00757B8E" w:rsidRDefault="0050616C" w:rsidP="00CF5196">
      <w:pPr>
        <w:rPr>
          <w:rFonts w:ascii="Times New Roman" w:hAnsi="Times New Roman" w:cs="Times New Roman"/>
          <w:bCs/>
        </w:rPr>
      </w:pPr>
      <w:r w:rsidRPr="00757B8E">
        <w:rPr>
          <w:rFonts w:ascii="Times New Roman" w:hAnsi="Times New Roman" w:cs="Times New Roman"/>
          <w:bCs/>
        </w:rPr>
        <w:t>- mõlemad poole kasutatavad,</w:t>
      </w:r>
    </w:p>
    <w:p w14:paraId="0CA3EDB8" w14:textId="327C9491" w:rsidR="0050616C" w:rsidRPr="00757B8E" w:rsidRDefault="006456C3" w:rsidP="00CF5196">
      <w:pPr>
        <w:rPr>
          <w:rFonts w:ascii="Times New Roman" w:hAnsi="Times New Roman" w:cs="Times New Roman"/>
          <w:bCs/>
        </w:rPr>
      </w:pPr>
      <w:r w:rsidRPr="00757B8E">
        <w:rPr>
          <w:rFonts w:ascii="Times New Roman" w:hAnsi="Times New Roman" w:cs="Times New Roman"/>
          <w:bCs/>
        </w:rPr>
        <w:t>- antibakteriaalne töötlus.</w:t>
      </w:r>
    </w:p>
    <w:p w14:paraId="1E9D7594" w14:textId="77777777" w:rsidR="006456C3" w:rsidRPr="00757B8E" w:rsidRDefault="006456C3" w:rsidP="00CF5196">
      <w:pPr>
        <w:rPr>
          <w:rFonts w:ascii="Times New Roman" w:hAnsi="Times New Roman" w:cs="Times New Roman"/>
          <w:bCs/>
        </w:rPr>
      </w:pPr>
    </w:p>
    <w:p w14:paraId="3D0EFDCF" w14:textId="0C4326AD" w:rsidR="006456C3" w:rsidRPr="00757B8E" w:rsidRDefault="006456C3" w:rsidP="00CF5196">
      <w:pPr>
        <w:rPr>
          <w:rFonts w:ascii="Times New Roman" w:hAnsi="Times New Roman" w:cs="Times New Roman"/>
          <w:bCs/>
        </w:rPr>
      </w:pPr>
      <w:r w:rsidRPr="00757B8E">
        <w:rPr>
          <w:rFonts w:ascii="Times New Roman" w:hAnsi="Times New Roman" w:cs="Times New Roman"/>
          <w:bCs/>
        </w:rPr>
        <w:lastRenderedPageBreak/>
        <w:t xml:space="preserve">1.39. Reljeefne </w:t>
      </w:r>
      <w:r w:rsidRPr="00757B8E">
        <w:rPr>
          <w:rFonts w:ascii="Times New Roman" w:hAnsi="Times New Roman" w:cs="Times New Roman"/>
          <w:b/>
        </w:rPr>
        <w:t>masaazirull</w:t>
      </w:r>
      <w:r w:rsidR="00C6042B" w:rsidRPr="00757B8E">
        <w:rPr>
          <w:rFonts w:ascii="Times New Roman" w:hAnsi="Times New Roman" w:cs="Times New Roman"/>
          <w:b/>
        </w:rPr>
        <w:t xml:space="preserve"> </w:t>
      </w:r>
      <w:r w:rsidRPr="00757B8E">
        <w:rPr>
          <w:rFonts w:ascii="Times New Roman" w:hAnsi="Times New Roman" w:cs="Times New Roman"/>
          <w:bCs/>
        </w:rPr>
        <w:t xml:space="preserv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hyperlink r:id="rId31" w:history="1">
        <w:r w:rsidR="008D22EE" w:rsidRPr="00757B8E">
          <w:rPr>
            <w:rStyle w:val="Hperlink"/>
            <w:rFonts w:ascii="Times New Roman" w:hAnsi="Times New Roman" w:cs="Times New Roman"/>
            <w:bCs/>
          </w:rPr>
          <w:t>https://duosport.ee/product/massaazirull-14x34cm/</w:t>
        </w:r>
      </w:hyperlink>
    </w:p>
    <w:p w14:paraId="5D2A0FBE" w14:textId="5D51AAFC" w:rsidR="008D22EE" w:rsidRPr="00757B8E" w:rsidRDefault="008D22EE" w:rsidP="00CF5196">
      <w:pPr>
        <w:rPr>
          <w:rFonts w:ascii="Times New Roman" w:hAnsi="Times New Roman" w:cs="Times New Roman"/>
          <w:bCs/>
        </w:rPr>
      </w:pPr>
      <w:r w:rsidRPr="00757B8E">
        <w:rPr>
          <w:rFonts w:ascii="Times New Roman" w:hAnsi="Times New Roman" w:cs="Times New Roman"/>
          <w:bCs/>
        </w:rPr>
        <w:t>- mõõdud: 14x34 cm,</w:t>
      </w:r>
    </w:p>
    <w:p w14:paraId="675B9464" w14:textId="36D9ACF7" w:rsidR="008D22EE" w:rsidRPr="00757B8E" w:rsidRDefault="008D22EE" w:rsidP="00CF5196">
      <w:pPr>
        <w:rPr>
          <w:rFonts w:ascii="Times New Roman" w:hAnsi="Times New Roman" w:cs="Times New Roman"/>
          <w:bCs/>
        </w:rPr>
      </w:pPr>
      <w:r w:rsidRPr="00757B8E">
        <w:rPr>
          <w:rFonts w:ascii="Times New Roman" w:hAnsi="Times New Roman" w:cs="Times New Roman"/>
          <w:bCs/>
        </w:rPr>
        <w:t>- Kandevõime 200kg.</w:t>
      </w:r>
    </w:p>
    <w:p w14:paraId="7CBE1E86" w14:textId="77777777" w:rsidR="008D22EE" w:rsidRPr="00757B8E" w:rsidRDefault="008D22EE" w:rsidP="00CF5196">
      <w:pPr>
        <w:rPr>
          <w:rFonts w:ascii="Times New Roman" w:hAnsi="Times New Roman" w:cs="Times New Roman"/>
          <w:bCs/>
        </w:rPr>
      </w:pPr>
    </w:p>
    <w:p w14:paraId="4B333BA3" w14:textId="696670B3" w:rsidR="008D22EE" w:rsidRPr="00757B8E" w:rsidRDefault="008D22EE" w:rsidP="00CF5196">
      <w:pPr>
        <w:rPr>
          <w:rFonts w:ascii="Times New Roman" w:hAnsi="Times New Roman" w:cs="Times New Roman"/>
          <w:bCs/>
        </w:rPr>
      </w:pPr>
      <w:r w:rsidRPr="00757B8E">
        <w:rPr>
          <w:rFonts w:ascii="Times New Roman" w:hAnsi="Times New Roman" w:cs="Times New Roman"/>
          <w:b/>
        </w:rPr>
        <w:t>1.40 Võimlemismatt</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C6042B" w:rsidRPr="00757B8E">
        <w:rPr>
          <w:rFonts w:ascii="Times New Roman" w:hAnsi="Times New Roman" w:cs="Times New Roman"/>
          <w:b/>
        </w:rPr>
        <w:t xml:space="preserve"> </w:t>
      </w:r>
      <w:r w:rsidRPr="00757B8E">
        <w:rPr>
          <w:rFonts w:ascii="Times New Roman" w:hAnsi="Times New Roman" w:cs="Times New Roman"/>
          <w:bCs/>
        </w:rPr>
        <w:t xml:space="preserve"> </w:t>
      </w:r>
      <w:hyperlink r:id="rId32" w:history="1">
        <w:r w:rsidR="001C36CA" w:rsidRPr="00757B8E">
          <w:rPr>
            <w:rStyle w:val="Hperlink"/>
            <w:rFonts w:ascii="Times New Roman" w:hAnsi="Times New Roman" w:cs="Times New Roman"/>
            <w:bCs/>
          </w:rPr>
          <w:t>https://duosport.ee/product/voimlemismatt-200x100cm/</w:t>
        </w:r>
      </w:hyperlink>
    </w:p>
    <w:p w14:paraId="21041D66" w14:textId="091D11C9" w:rsidR="001C36CA" w:rsidRPr="00757B8E" w:rsidRDefault="001C36CA" w:rsidP="00CF5196">
      <w:pPr>
        <w:rPr>
          <w:rFonts w:ascii="Times New Roman" w:hAnsi="Times New Roman" w:cs="Times New Roman"/>
          <w:bCs/>
        </w:rPr>
      </w:pPr>
      <w:r w:rsidRPr="00757B8E">
        <w:rPr>
          <w:rFonts w:ascii="Times New Roman" w:hAnsi="Times New Roman" w:cs="Times New Roman"/>
          <w:bCs/>
        </w:rPr>
        <w:t>- mõõdud: 200x100 cm,</w:t>
      </w:r>
    </w:p>
    <w:p w14:paraId="127C4EA5" w14:textId="1D579621" w:rsidR="001C36CA" w:rsidRPr="00757B8E" w:rsidRDefault="001C36CA" w:rsidP="001C36CA">
      <w:pPr>
        <w:rPr>
          <w:rFonts w:ascii="Times New Roman" w:hAnsi="Times New Roman" w:cs="Times New Roman"/>
          <w:bCs/>
        </w:rPr>
      </w:pPr>
      <w:r w:rsidRPr="00757B8E">
        <w:rPr>
          <w:rFonts w:ascii="Times New Roman" w:hAnsi="Times New Roman" w:cs="Times New Roman"/>
          <w:bCs/>
        </w:rPr>
        <w:t>- Mati kate PVC materjalist (hästi hooldatav ja vastupidav),</w:t>
      </w:r>
    </w:p>
    <w:p w14:paraId="30932F59" w14:textId="49A5A9A2" w:rsidR="001C36CA" w:rsidRPr="00757B8E" w:rsidRDefault="001C36CA" w:rsidP="001C36CA">
      <w:pPr>
        <w:rPr>
          <w:rFonts w:ascii="Times New Roman" w:hAnsi="Times New Roman" w:cs="Times New Roman"/>
          <w:bCs/>
        </w:rPr>
      </w:pPr>
      <w:r w:rsidRPr="00757B8E">
        <w:rPr>
          <w:rFonts w:ascii="Times New Roman" w:hAnsi="Times New Roman" w:cs="Times New Roman"/>
          <w:bCs/>
        </w:rPr>
        <w:t xml:space="preserve">- </w:t>
      </w:r>
      <w:r w:rsidR="008E4B5C" w:rsidRPr="00757B8E">
        <w:rPr>
          <w:rFonts w:ascii="Times New Roman" w:hAnsi="Times New Roman" w:cs="Times New Roman"/>
          <w:bCs/>
        </w:rPr>
        <w:t>mati põhi spetsiaalsest libisemisevastasest PVC materjalist,</w:t>
      </w:r>
    </w:p>
    <w:p w14:paraId="3490998A" w14:textId="3D4F2F24" w:rsidR="008E4B5C" w:rsidRPr="00757B8E" w:rsidRDefault="000C5C5F" w:rsidP="001C36CA">
      <w:pPr>
        <w:rPr>
          <w:rFonts w:ascii="Times New Roman" w:hAnsi="Times New Roman" w:cs="Times New Roman"/>
          <w:bCs/>
        </w:rPr>
      </w:pPr>
      <w:r w:rsidRPr="00757B8E">
        <w:rPr>
          <w:rFonts w:ascii="Times New Roman" w:hAnsi="Times New Roman" w:cs="Times New Roman"/>
          <w:bCs/>
        </w:rPr>
        <w:t>- Paksus: 5cm,</w:t>
      </w:r>
    </w:p>
    <w:p w14:paraId="4DA76FC7" w14:textId="09C906AD" w:rsidR="000C5C5F" w:rsidRPr="00757B8E" w:rsidRDefault="000C5C5F" w:rsidP="001C36CA">
      <w:pPr>
        <w:rPr>
          <w:rFonts w:ascii="Times New Roman" w:hAnsi="Times New Roman" w:cs="Times New Roman"/>
          <w:bCs/>
        </w:rPr>
      </w:pPr>
      <w:r w:rsidRPr="00757B8E">
        <w:rPr>
          <w:rFonts w:ascii="Times New Roman" w:hAnsi="Times New Roman" w:cs="Times New Roman"/>
          <w:bCs/>
        </w:rPr>
        <w:t xml:space="preserve">- materjal </w:t>
      </w:r>
      <w:r w:rsidR="005F4360" w:rsidRPr="00757B8E">
        <w:rPr>
          <w:rFonts w:ascii="Times New Roman" w:hAnsi="Times New Roman" w:cs="Times New Roman"/>
          <w:bCs/>
        </w:rPr>
        <w:t>polüetüleen vahtmaterjal või kombineeritud poroloon</w:t>
      </w:r>
      <w:r w:rsidR="00290652" w:rsidRPr="00757B8E">
        <w:rPr>
          <w:rFonts w:ascii="Times New Roman" w:hAnsi="Times New Roman" w:cs="Times New Roman"/>
          <w:bCs/>
        </w:rPr>
        <w:t>.</w:t>
      </w:r>
    </w:p>
    <w:p w14:paraId="6DA414B7" w14:textId="50D55BCA" w:rsidR="005F4360" w:rsidRPr="00757B8E" w:rsidRDefault="005F4360" w:rsidP="001C36CA">
      <w:pPr>
        <w:rPr>
          <w:rFonts w:ascii="Times New Roman" w:hAnsi="Times New Roman" w:cs="Times New Roman"/>
          <w:bCs/>
          <w:color w:val="FF0000"/>
        </w:rPr>
      </w:pPr>
    </w:p>
    <w:p w14:paraId="2AA8D423" w14:textId="4FC190DC" w:rsidR="00DB4D26" w:rsidRPr="00757B8E" w:rsidRDefault="00DB4D26" w:rsidP="001C36CA">
      <w:pPr>
        <w:rPr>
          <w:rFonts w:ascii="Times New Roman" w:hAnsi="Times New Roman" w:cs="Times New Roman"/>
          <w:bCs/>
        </w:rPr>
      </w:pPr>
      <w:r w:rsidRPr="00757B8E">
        <w:rPr>
          <w:rFonts w:ascii="Times New Roman" w:hAnsi="Times New Roman" w:cs="Times New Roman"/>
          <w:b/>
        </w:rPr>
        <w:t>1.41. jõusaali põrand</w:t>
      </w:r>
      <w:r w:rsidRPr="00757B8E">
        <w:rPr>
          <w:rFonts w:ascii="Times New Roman" w:hAnsi="Times New Roman" w:cs="Times New Roman"/>
          <w:bCs/>
        </w:rPr>
        <w:t xml:space="preserve"> </w:t>
      </w:r>
      <w:r w:rsidR="00B054BB" w:rsidRPr="00757B8E">
        <w:rPr>
          <w:rFonts w:ascii="Times New Roman" w:hAnsi="Times New Roman" w:cs="Times New Roman"/>
          <w:bCs/>
        </w:rPr>
        <w:t>35 tk</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B054BB" w:rsidRPr="00757B8E">
        <w:rPr>
          <w:rFonts w:ascii="Times New Roman" w:hAnsi="Times New Roman" w:cs="Times New Roman"/>
          <w:bCs/>
        </w:rPr>
        <w:t xml:space="preserve"> </w:t>
      </w:r>
      <w:hyperlink r:id="rId33" w:history="1">
        <w:r w:rsidR="00B054BB" w:rsidRPr="00757B8E">
          <w:rPr>
            <w:rStyle w:val="Hperlink"/>
            <w:rFonts w:ascii="Times New Roman" w:hAnsi="Times New Roman" w:cs="Times New Roman"/>
            <w:bCs/>
          </w:rPr>
          <w:t>https://duosport.ee/product/porandakattematt-jousaali-100x100x1cm/</w:t>
        </w:r>
      </w:hyperlink>
    </w:p>
    <w:p w14:paraId="180DF181" w14:textId="37C4ADAC" w:rsidR="00DB4D26" w:rsidRPr="00757B8E" w:rsidRDefault="00DB4D26" w:rsidP="001C36CA">
      <w:pPr>
        <w:rPr>
          <w:rFonts w:ascii="Times New Roman" w:hAnsi="Times New Roman" w:cs="Times New Roman"/>
          <w:bCs/>
        </w:rPr>
      </w:pPr>
      <w:r w:rsidRPr="00757B8E">
        <w:rPr>
          <w:rFonts w:ascii="Times New Roman" w:hAnsi="Times New Roman" w:cs="Times New Roman"/>
          <w:bCs/>
        </w:rPr>
        <w:t>- mõõdud:</w:t>
      </w:r>
      <w:r w:rsidR="00B054BB" w:rsidRPr="00757B8E">
        <w:rPr>
          <w:rFonts w:ascii="Times New Roman" w:hAnsi="Times New Roman" w:cs="Times New Roman"/>
          <w:bCs/>
        </w:rPr>
        <w:t xml:space="preserve"> 100x100x1 cm,</w:t>
      </w:r>
    </w:p>
    <w:p w14:paraId="5A6F42E3" w14:textId="0F47664C" w:rsidR="00B054BB" w:rsidRPr="00757B8E" w:rsidRDefault="00B054BB" w:rsidP="001C36CA">
      <w:pPr>
        <w:rPr>
          <w:rFonts w:ascii="Times New Roman" w:hAnsi="Times New Roman" w:cs="Times New Roman"/>
          <w:bCs/>
        </w:rPr>
      </w:pPr>
      <w:r w:rsidRPr="00757B8E">
        <w:rPr>
          <w:rFonts w:ascii="Times New Roman" w:hAnsi="Times New Roman" w:cs="Times New Roman"/>
          <w:bCs/>
        </w:rPr>
        <w:t>- puslemati kinnitus igast küljest,</w:t>
      </w:r>
    </w:p>
    <w:p w14:paraId="55BCECFB" w14:textId="617CCB62" w:rsidR="00B054BB" w:rsidRPr="00757B8E" w:rsidRDefault="00142142" w:rsidP="001C36CA">
      <w:pPr>
        <w:rPr>
          <w:rFonts w:ascii="Times New Roman" w:hAnsi="Times New Roman" w:cs="Times New Roman"/>
          <w:bCs/>
        </w:rPr>
      </w:pPr>
      <w:r w:rsidRPr="00757B8E">
        <w:rPr>
          <w:rFonts w:ascii="Times New Roman" w:hAnsi="Times New Roman" w:cs="Times New Roman"/>
          <w:bCs/>
        </w:rPr>
        <w:t>- materjali t</w:t>
      </w:r>
      <w:r w:rsidR="001438C8" w:rsidRPr="00757B8E">
        <w:rPr>
          <w:rFonts w:ascii="Times New Roman" w:hAnsi="Times New Roman" w:cs="Times New Roman"/>
          <w:bCs/>
        </w:rPr>
        <w:t>i</w:t>
      </w:r>
      <w:r w:rsidRPr="00757B8E">
        <w:rPr>
          <w:rFonts w:ascii="Times New Roman" w:hAnsi="Times New Roman" w:cs="Times New Roman"/>
          <w:bCs/>
        </w:rPr>
        <w:t>hedus 1000kg/m3,</w:t>
      </w:r>
    </w:p>
    <w:p w14:paraId="0A80F7C8" w14:textId="2DEEEDEC" w:rsidR="00142142" w:rsidRPr="00757B8E" w:rsidRDefault="00142142" w:rsidP="001C36CA">
      <w:pPr>
        <w:rPr>
          <w:rFonts w:ascii="Times New Roman" w:hAnsi="Times New Roman" w:cs="Times New Roman"/>
          <w:bCs/>
        </w:rPr>
      </w:pPr>
      <w:r w:rsidRPr="00757B8E">
        <w:rPr>
          <w:rFonts w:ascii="Times New Roman" w:hAnsi="Times New Roman" w:cs="Times New Roman"/>
          <w:bCs/>
        </w:rPr>
        <w:t>-materjal – kummimaterjal,</w:t>
      </w:r>
    </w:p>
    <w:p w14:paraId="2F7D6820" w14:textId="77777777" w:rsidR="009D72A1" w:rsidRDefault="00BD6C14" w:rsidP="001C36CA">
      <w:pPr>
        <w:rPr>
          <w:rFonts w:ascii="Times New Roman" w:hAnsi="Times New Roman" w:cs="Times New Roman"/>
          <w:bCs/>
        </w:rPr>
      </w:pPr>
      <w:r w:rsidRPr="00757B8E">
        <w:rPr>
          <w:rFonts w:ascii="Times New Roman" w:hAnsi="Times New Roman" w:cs="Times New Roman"/>
          <w:bCs/>
        </w:rPr>
        <w:t>- libisemiskindel, lihtsasti puhastatav</w:t>
      </w:r>
    </w:p>
    <w:p w14:paraId="331131B7" w14:textId="77777777" w:rsidR="008D22EE" w:rsidRPr="00757B8E" w:rsidRDefault="008D22EE" w:rsidP="00CF5196">
      <w:pPr>
        <w:rPr>
          <w:rFonts w:ascii="Times New Roman" w:hAnsi="Times New Roman" w:cs="Times New Roman"/>
          <w:bCs/>
        </w:rPr>
      </w:pPr>
    </w:p>
    <w:p w14:paraId="635EEAA9" w14:textId="0BA8736C" w:rsidR="000241FD" w:rsidRPr="00757B8E" w:rsidRDefault="000241FD" w:rsidP="00452A91">
      <w:pPr>
        <w:rPr>
          <w:rFonts w:ascii="Times New Roman" w:hAnsi="Times New Roman" w:cs="Times New Roman"/>
          <w:bCs/>
        </w:rPr>
      </w:pPr>
      <w:r w:rsidRPr="00757B8E">
        <w:rPr>
          <w:rFonts w:ascii="Times New Roman" w:hAnsi="Times New Roman" w:cs="Times New Roman"/>
          <w:bCs/>
        </w:rPr>
        <w:t xml:space="preserve">Seadmete tarneaeg: </w:t>
      </w:r>
      <w:r w:rsidR="00290652" w:rsidRPr="00757B8E">
        <w:rPr>
          <w:rFonts w:ascii="Times New Roman" w:hAnsi="Times New Roman" w:cs="Times New Roman"/>
          <w:bCs/>
        </w:rPr>
        <w:t>hiljemalt 31.05.2025.</w:t>
      </w:r>
    </w:p>
    <w:p w14:paraId="7CF00D65" w14:textId="0086C644" w:rsidR="008740DA" w:rsidRPr="00757B8E" w:rsidRDefault="008740DA" w:rsidP="00452A91">
      <w:pPr>
        <w:rPr>
          <w:rFonts w:ascii="Times New Roman" w:hAnsi="Times New Roman" w:cs="Times New Roman"/>
          <w:bCs/>
        </w:rPr>
      </w:pPr>
      <w:r w:rsidRPr="00757B8E">
        <w:rPr>
          <w:rFonts w:ascii="Times New Roman" w:hAnsi="Times New Roman" w:cs="Times New Roman"/>
          <w:bCs/>
        </w:rPr>
        <w:t xml:space="preserve">Garantii: </w:t>
      </w:r>
      <w:r w:rsidR="00290652" w:rsidRPr="00757B8E">
        <w:rPr>
          <w:rFonts w:ascii="Times New Roman" w:hAnsi="Times New Roman" w:cs="Times New Roman"/>
          <w:bCs/>
        </w:rPr>
        <w:t>2 aastat</w:t>
      </w:r>
      <w:r w:rsidRPr="00757B8E">
        <w:rPr>
          <w:rFonts w:ascii="Times New Roman" w:hAnsi="Times New Roman" w:cs="Times New Roman"/>
          <w:bCs/>
        </w:rPr>
        <w:t>.</w:t>
      </w:r>
    </w:p>
    <w:p w14:paraId="10389337" w14:textId="47964A22" w:rsidR="007F25CA" w:rsidRPr="00757B8E" w:rsidRDefault="007F25CA" w:rsidP="00452A91">
      <w:pPr>
        <w:rPr>
          <w:rFonts w:ascii="Times New Roman" w:hAnsi="Times New Roman" w:cs="Times New Roman"/>
          <w:bCs/>
        </w:rPr>
      </w:pPr>
      <w:r w:rsidRPr="00757B8E">
        <w:rPr>
          <w:rFonts w:ascii="Times New Roman" w:hAnsi="Times New Roman" w:cs="Times New Roman"/>
          <w:bCs/>
        </w:rPr>
        <w:t xml:space="preserve">Seadmete tarnimis- ja paigalduskoht: </w:t>
      </w:r>
      <w:r w:rsidR="008740DA" w:rsidRPr="00757B8E">
        <w:rPr>
          <w:rFonts w:ascii="Times New Roman" w:hAnsi="Times New Roman" w:cs="Times New Roman"/>
          <w:bCs/>
        </w:rPr>
        <w:t>Valgjärve külamaja spordisaal.</w:t>
      </w:r>
    </w:p>
    <w:p w14:paraId="11E04A9C" w14:textId="5137077D" w:rsidR="00452A91" w:rsidRPr="00757B8E" w:rsidRDefault="002F7D09" w:rsidP="00452A91">
      <w:pPr>
        <w:rPr>
          <w:rFonts w:ascii="Times New Roman" w:hAnsi="Times New Roman" w:cs="Times New Roman"/>
          <w:b/>
        </w:rPr>
      </w:pPr>
      <w:r w:rsidRPr="00757B8E">
        <w:rPr>
          <w:rFonts w:ascii="Times New Roman" w:hAnsi="Times New Roman" w:cs="Times New Roman"/>
          <w:b/>
        </w:rPr>
        <w:t>Jõusaali inventari</w:t>
      </w:r>
      <w:r w:rsidR="00B83364" w:rsidRPr="00757B8E">
        <w:rPr>
          <w:rFonts w:ascii="Times New Roman" w:hAnsi="Times New Roman" w:cs="Times New Roman"/>
          <w:b/>
        </w:rPr>
        <w:t xml:space="preserve"> </w:t>
      </w:r>
      <w:r w:rsidR="008A4F6C" w:rsidRPr="00757B8E">
        <w:rPr>
          <w:rFonts w:ascii="Times New Roman" w:hAnsi="Times New Roman" w:cs="Times New Roman"/>
          <w:b/>
        </w:rPr>
        <w:t>hin</w:t>
      </w:r>
      <w:r w:rsidRPr="00757B8E">
        <w:rPr>
          <w:rFonts w:ascii="Times New Roman" w:hAnsi="Times New Roman" w:cs="Times New Roman"/>
          <w:b/>
        </w:rPr>
        <w:t>d peas sisaldama</w:t>
      </w:r>
      <w:r w:rsidR="008A4F6C" w:rsidRPr="00757B8E">
        <w:rPr>
          <w:rFonts w:ascii="Times New Roman" w:hAnsi="Times New Roman" w:cs="Times New Roman"/>
          <w:b/>
        </w:rPr>
        <w:t xml:space="preserve"> transporti</w:t>
      </w:r>
      <w:r w:rsidR="003908AC" w:rsidRPr="00757B8E">
        <w:rPr>
          <w:rFonts w:ascii="Times New Roman" w:hAnsi="Times New Roman" w:cs="Times New Roman"/>
          <w:b/>
        </w:rPr>
        <w:t xml:space="preserve"> ja </w:t>
      </w:r>
      <w:r w:rsidR="008A4F6C" w:rsidRPr="00757B8E">
        <w:rPr>
          <w:rFonts w:ascii="Times New Roman" w:hAnsi="Times New Roman" w:cs="Times New Roman"/>
          <w:b/>
        </w:rPr>
        <w:t>seadmete paigaldust</w:t>
      </w:r>
      <w:r w:rsidR="003908AC" w:rsidRPr="00757B8E">
        <w:rPr>
          <w:rFonts w:ascii="Times New Roman" w:hAnsi="Times New Roman" w:cs="Times New Roman"/>
          <w:b/>
        </w:rPr>
        <w:t>.</w:t>
      </w:r>
    </w:p>
    <w:p w14:paraId="699AB7FE" w14:textId="50CA2989" w:rsidR="00AE2A45" w:rsidRPr="00757B8E" w:rsidRDefault="00450750" w:rsidP="00452A91">
      <w:pPr>
        <w:rPr>
          <w:rFonts w:ascii="Times New Roman" w:hAnsi="Times New Roman" w:cs="Times New Roman"/>
          <w:bCs/>
        </w:rPr>
      </w:pPr>
      <w:r w:rsidRPr="00757B8E">
        <w:rPr>
          <w:rFonts w:ascii="Times New Roman" w:hAnsi="Times New Roman" w:cs="Times New Roman"/>
          <w:bCs/>
        </w:rPr>
        <w:t>T</w:t>
      </w:r>
      <w:r w:rsidR="00136DFC" w:rsidRPr="00757B8E">
        <w:rPr>
          <w:rFonts w:ascii="Times New Roman" w:hAnsi="Times New Roman" w:cs="Times New Roman"/>
          <w:bCs/>
        </w:rPr>
        <w:t>ehnilises kirjelduses viidatud tootemargid palume lugeda koos</w:t>
      </w:r>
      <w:r w:rsidRPr="00757B8E">
        <w:rPr>
          <w:rFonts w:ascii="Times New Roman" w:hAnsi="Times New Roman" w:cs="Times New Roman"/>
          <w:bCs/>
        </w:rPr>
        <w:t xml:space="preserve"> sõnastusega „või samaväärne“.</w:t>
      </w:r>
    </w:p>
    <w:p w14:paraId="0728C512" w14:textId="44328B91" w:rsidR="00F471A1" w:rsidRPr="00757B8E" w:rsidRDefault="00F471A1" w:rsidP="00452A91">
      <w:pPr>
        <w:rPr>
          <w:rFonts w:ascii="Times New Roman" w:hAnsi="Times New Roman" w:cs="Times New Roman"/>
          <w:bCs/>
        </w:rPr>
      </w:pPr>
      <w:r w:rsidRPr="00757B8E">
        <w:rPr>
          <w:rFonts w:ascii="Times New Roman" w:hAnsi="Times New Roman" w:cs="Times New Roman"/>
          <w:bCs/>
        </w:rPr>
        <w:t xml:space="preserve">Pakkuja kinnitab „Kinnituste vormil“, et pakutavad tooted vastavad hankija lähteülesandes toodud </w:t>
      </w:r>
      <w:r w:rsidR="00757B8E" w:rsidRPr="00757B8E">
        <w:rPr>
          <w:rFonts w:ascii="Times New Roman" w:hAnsi="Times New Roman" w:cs="Times New Roman"/>
          <w:bCs/>
        </w:rPr>
        <w:t>parameetritele.</w:t>
      </w:r>
    </w:p>
    <w:p w14:paraId="76A84F4C" w14:textId="4DCB18CF" w:rsidR="000241FD" w:rsidRPr="00757B8E" w:rsidRDefault="000241FD" w:rsidP="00452A91">
      <w:pPr>
        <w:rPr>
          <w:rFonts w:ascii="Times New Roman" w:hAnsi="Times New Roman" w:cs="Times New Roman"/>
          <w:bCs/>
        </w:rPr>
      </w:pPr>
      <w:r w:rsidRPr="00757B8E">
        <w:rPr>
          <w:rFonts w:ascii="Times New Roman" w:hAnsi="Times New Roman" w:cs="Times New Roman"/>
          <w:bCs/>
        </w:rPr>
        <w:t>Lepingu maksetingimused: 100% peale seadmete tarnimist</w:t>
      </w:r>
      <w:r w:rsidR="003908AC" w:rsidRPr="00757B8E">
        <w:rPr>
          <w:rFonts w:ascii="Times New Roman" w:hAnsi="Times New Roman" w:cs="Times New Roman"/>
          <w:bCs/>
        </w:rPr>
        <w:t xml:space="preserve"> ja</w:t>
      </w:r>
      <w:r w:rsidRPr="00757B8E">
        <w:rPr>
          <w:rFonts w:ascii="Times New Roman" w:hAnsi="Times New Roman" w:cs="Times New Roman"/>
          <w:bCs/>
        </w:rPr>
        <w:t xml:space="preserve"> paigaldust</w:t>
      </w:r>
      <w:r w:rsidR="007C150C" w:rsidRPr="00757B8E">
        <w:rPr>
          <w:rFonts w:ascii="Times New Roman" w:hAnsi="Times New Roman" w:cs="Times New Roman"/>
          <w:bCs/>
        </w:rPr>
        <w:t xml:space="preserve"> üleandmis-vastuvõtu akti vormistamisel.</w:t>
      </w:r>
    </w:p>
    <w:p w14:paraId="47ABA78C" w14:textId="77777777" w:rsidR="00DB7064" w:rsidRPr="00542517" w:rsidRDefault="00DB7064" w:rsidP="00DB7064">
      <w:pPr>
        <w:jc w:val="both"/>
        <w:rPr>
          <w:rFonts w:ascii="Times New Roman" w:eastAsia="Times New Roman" w:hAnsi="Times New Roman" w:cs="Times New Roman"/>
          <w:color w:val="333333"/>
          <w:sz w:val="24"/>
          <w:szCs w:val="24"/>
          <w:lang w:eastAsia="et-EE"/>
        </w:rPr>
      </w:pPr>
    </w:p>
    <w:p w14:paraId="1F4783F9" w14:textId="77777777" w:rsidR="00DB7064" w:rsidRDefault="00DB7064" w:rsidP="00DB7064">
      <w:pPr>
        <w:pStyle w:val="Loendilik"/>
        <w:numPr>
          <w:ilvl w:val="0"/>
          <w:numId w:val="11"/>
        </w:numPr>
        <w:spacing w:after="160" w:line="259" w:lineRule="auto"/>
        <w:jc w:val="both"/>
        <w:rPr>
          <w:rFonts w:ascii="Times New Roman" w:hAnsi="Times New Roman" w:cs="Times New Roman"/>
          <w:b/>
          <w:bCs/>
          <w:sz w:val="24"/>
          <w:szCs w:val="24"/>
        </w:rPr>
      </w:pPr>
      <w:r w:rsidRPr="00542517">
        <w:rPr>
          <w:rFonts w:ascii="Times New Roman" w:hAnsi="Times New Roman" w:cs="Times New Roman"/>
          <w:b/>
          <w:bCs/>
          <w:sz w:val="24"/>
          <w:szCs w:val="24"/>
        </w:rPr>
        <w:lastRenderedPageBreak/>
        <w:t>NÕUDED PAKKUJALE, PAKKUJATE KÕRVALDAMINE JA KVALIFITSEERIMINE</w:t>
      </w:r>
    </w:p>
    <w:p w14:paraId="7DA7A228" w14:textId="77777777" w:rsidR="00CE14F2" w:rsidRPr="00542517" w:rsidRDefault="00CE14F2" w:rsidP="00CE14F2">
      <w:pPr>
        <w:pStyle w:val="Loendilik"/>
        <w:spacing w:after="160" w:line="259" w:lineRule="auto"/>
        <w:ind w:left="360"/>
        <w:jc w:val="both"/>
        <w:rPr>
          <w:rFonts w:ascii="Times New Roman" w:hAnsi="Times New Roman" w:cs="Times New Roman"/>
          <w:b/>
          <w:bCs/>
          <w:sz w:val="24"/>
          <w:szCs w:val="24"/>
        </w:rPr>
      </w:pPr>
    </w:p>
    <w:p w14:paraId="01798B30" w14:textId="7D4495E0" w:rsidR="00DB7064" w:rsidRPr="00CE14F2" w:rsidRDefault="00DB7064" w:rsidP="00CE14F2">
      <w:pPr>
        <w:pStyle w:val="Loendilik"/>
        <w:numPr>
          <w:ilvl w:val="1"/>
          <w:numId w:val="11"/>
        </w:numPr>
        <w:autoSpaceDE w:val="0"/>
        <w:autoSpaceDN w:val="0"/>
        <w:adjustRightInd w:val="0"/>
        <w:spacing w:after="160"/>
        <w:jc w:val="both"/>
        <w:rPr>
          <w:rFonts w:ascii="Times New Roman" w:hAnsi="Times New Roman" w:cs="Times New Roman"/>
          <w:sz w:val="24"/>
          <w:szCs w:val="24"/>
        </w:rPr>
      </w:pPr>
      <w:r w:rsidRPr="00CE14F2">
        <w:rPr>
          <w:rFonts w:ascii="Times New Roman" w:hAnsi="Times New Roman" w:cs="Times New Roman"/>
          <w:sz w:val="24"/>
          <w:szCs w:val="24"/>
        </w:rPr>
        <w:t>Ühispakkumused on lubatud. Ühispakkumuse esitamise korral tuleb esitada ettevõtte volikiri, kus ta volitab teist ettevõtet tema nimel ühispakkumust ja lepingu sõlmimise ning täitmisega seotud toiminguid tegema.</w:t>
      </w:r>
    </w:p>
    <w:p w14:paraId="7FC488DD" w14:textId="25531A8F" w:rsidR="00DB7064" w:rsidRDefault="00DB7064" w:rsidP="001B2E29">
      <w:pPr>
        <w:pStyle w:val="Loendilik"/>
        <w:numPr>
          <w:ilvl w:val="1"/>
          <w:numId w:val="11"/>
        </w:numPr>
        <w:autoSpaceDE w:val="0"/>
        <w:autoSpaceDN w:val="0"/>
        <w:adjustRightInd w:val="0"/>
        <w:spacing w:after="160"/>
        <w:jc w:val="both"/>
        <w:rPr>
          <w:rFonts w:ascii="Times New Roman" w:hAnsi="Times New Roman" w:cs="Times New Roman"/>
          <w:sz w:val="24"/>
          <w:szCs w:val="24"/>
          <w:shd w:val="clear" w:color="auto" w:fill="F9F8F7"/>
        </w:rPr>
      </w:pPr>
      <w:r w:rsidRPr="004374E6">
        <w:rPr>
          <w:rFonts w:ascii="Times New Roman" w:hAnsi="Times New Roman" w:cs="Times New Roman"/>
          <w:sz w:val="24"/>
          <w:szCs w:val="24"/>
          <w:shd w:val="clear" w:color="auto" w:fill="F9F8F7"/>
        </w:rPr>
        <w:t>Pakkuja</w:t>
      </w:r>
      <w:r w:rsidR="001B2E29">
        <w:rPr>
          <w:rFonts w:ascii="Times New Roman" w:hAnsi="Times New Roman" w:cs="Times New Roman"/>
          <w:sz w:val="24"/>
          <w:szCs w:val="24"/>
          <w:shd w:val="clear" w:color="auto" w:fill="F9F8F7"/>
        </w:rPr>
        <w:t xml:space="preserve"> peab olema registreeritud Äriregistris. Hankija kontrollib ise nõude täitmist Eesti Äriregistrist. Välisriigi pakkuja puhul esitab pakkuja väljavõtte asukohamaa äriregistrist. </w:t>
      </w:r>
    </w:p>
    <w:p w14:paraId="0E1ABD88" w14:textId="77777777" w:rsidR="00CE14F2" w:rsidRPr="00055037" w:rsidRDefault="00CE14F2" w:rsidP="00CE14F2">
      <w:pPr>
        <w:pStyle w:val="Loendilik"/>
        <w:autoSpaceDE w:val="0"/>
        <w:autoSpaceDN w:val="0"/>
        <w:adjustRightInd w:val="0"/>
        <w:spacing w:after="160"/>
        <w:ind w:left="360"/>
        <w:jc w:val="both"/>
        <w:rPr>
          <w:rFonts w:ascii="Times New Roman" w:hAnsi="Times New Roman" w:cs="Times New Roman"/>
          <w:sz w:val="24"/>
          <w:szCs w:val="24"/>
          <w:shd w:val="clear" w:color="auto" w:fill="F9F8F7"/>
        </w:rPr>
      </w:pPr>
    </w:p>
    <w:p w14:paraId="401F199F" w14:textId="77777777" w:rsidR="00DB7064" w:rsidRPr="00542517" w:rsidRDefault="00DB7064" w:rsidP="00DB7064">
      <w:pPr>
        <w:pStyle w:val="Loendilik"/>
        <w:numPr>
          <w:ilvl w:val="1"/>
          <w:numId w:val="11"/>
        </w:numPr>
        <w:autoSpaceDE w:val="0"/>
        <w:autoSpaceDN w:val="0"/>
        <w:adjustRightInd w:val="0"/>
        <w:spacing w:after="160"/>
        <w:jc w:val="both"/>
        <w:rPr>
          <w:rFonts w:ascii="Times New Roman" w:hAnsi="Times New Roman" w:cs="Times New Roman"/>
          <w:sz w:val="24"/>
          <w:szCs w:val="24"/>
        </w:rPr>
      </w:pPr>
      <w:r w:rsidRPr="00542517">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0426C6CD" w14:textId="77777777" w:rsidR="00DB7064" w:rsidRPr="00542517" w:rsidRDefault="00DB7064" w:rsidP="00DB7064">
      <w:pPr>
        <w:numPr>
          <w:ilvl w:val="1"/>
          <w:numId w:val="11"/>
        </w:numPr>
        <w:spacing w:after="0"/>
        <w:contextualSpacing/>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5EA55860" w14:textId="77777777" w:rsidR="00DB7064" w:rsidRPr="00542517" w:rsidRDefault="00DB7064" w:rsidP="00DB7064">
      <w:pPr>
        <w:numPr>
          <w:ilvl w:val="1"/>
          <w:numId w:val="11"/>
        </w:numPr>
        <w:spacing w:after="0"/>
        <w:contextualSpacing/>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083C33AB" w14:textId="77777777" w:rsidR="00DB7064" w:rsidRPr="00542517" w:rsidRDefault="00DB7064" w:rsidP="00DB7064">
      <w:pPr>
        <w:numPr>
          <w:ilvl w:val="1"/>
          <w:numId w:val="11"/>
        </w:numPr>
        <w:spacing w:after="0"/>
        <w:contextualSpacing/>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Kvalifitseerimata jäetud pakkuja ei osale edasises hankemenetluses.</w:t>
      </w:r>
    </w:p>
    <w:p w14:paraId="0896E3F7" w14:textId="77777777" w:rsidR="00DB7064" w:rsidRPr="00542517" w:rsidRDefault="00DB7064" w:rsidP="00DB7064">
      <w:pPr>
        <w:spacing w:before="120" w:after="0" w:line="240" w:lineRule="auto"/>
        <w:jc w:val="both"/>
        <w:rPr>
          <w:rFonts w:ascii="Times New Roman" w:eastAsia="Times New Roman" w:hAnsi="Times New Roman" w:cs="Times New Roman"/>
          <w:sz w:val="24"/>
          <w:szCs w:val="24"/>
        </w:rPr>
      </w:pPr>
    </w:p>
    <w:p w14:paraId="1FB44117" w14:textId="77777777" w:rsidR="00DB7064" w:rsidRPr="00542517" w:rsidRDefault="00DB7064" w:rsidP="00DB7064">
      <w:pPr>
        <w:numPr>
          <w:ilvl w:val="0"/>
          <w:numId w:val="11"/>
        </w:numPr>
        <w:spacing w:before="120" w:after="0" w:line="240" w:lineRule="auto"/>
        <w:contextualSpacing/>
        <w:jc w:val="both"/>
        <w:rPr>
          <w:rFonts w:ascii="Times New Roman" w:eastAsia="Times New Roman" w:hAnsi="Times New Roman" w:cs="Times New Roman"/>
          <w:b/>
          <w:bCs/>
          <w:sz w:val="24"/>
          <w:szCs w:val="24"/>
        </w:rPr>
      </w:pPr>
      <w:r w:rsidRPr="00542517">
        <w:rPr>
          <w:rFonts w:ascii="Times New Roman" w:eastAsia="Times New Roman" w:hAnsi="Times New Roman" w:cs="Times New Roman"/>
          <w:b/>
          <w:bCs/>
          <w:sz w:val="24"/>
          <w:szCs w:val="24"/>
        </w:rPr>
        <w:t>NÕUDED PAKKUMUSELE, PAKKUMUSTE VASTAVUSE KONTROLL</w:t>
      </w:r>
    </w:p>
    <w:p w14:paraId="6131D855" w14:textId="77777777" w:rsidR="00DB7064" w:rsidRPr="00542517" w:rsidRDefault="00DB7064" w:rsidP="00DB7064">
      <w:pPr>
        <w:spacing w:before="120" w:after="0" w:line="240" w:lineRule="auto"/>
        <w:ind w:left="360"/>
        <w:contextualSpacing/>
        <w:jc w:val="both"/>
        <w:rPr>
          <w:rFonts w:ascii="Times New Roman" w:eastAsia="Times New Roman" w:hAnsi="Times New Roman" w:cs="Times New Roman"/>
          <w:b/>
          <w:bCs/>
          <w:sz w:val="24"/>
          <w:szCs w:val="24"/>
        </w:rPr>
      </w:pPr>
    </w:p>
    <w:p w14:paraId="504531EF"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Hinnapakkumuse vormil (Lisa 1) esitatud hind on eurodes ning tuleb esitada kahe koma koha täpsusega. Ilma maksumuseta hindasid (sh nii 0 kui negatiivse väärtusega arvud) ei ole lubatud kasutada ja sellised pakkumused loetakse mittevastavaks ning lükatakse tagasi. </w:t>
      </w:r>
    </w:p>
    <w:p w14:paraId="09997DBC"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Alternatiivsete lahenduste või tingimusliku või osalise pakkumuse esitamine ei ole lubatud.</w:t>
      </w:r>
    </w:p>
    <w:p w14:paraId="60795BF4"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2AC9847F"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Pakkumus peab olemaas jõus 60 päeva alates pakkumuse esitamisest.</w:t>
      </w:r>
    </w:p>
    <w:p w14:paraId="0FECC259"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Pakkumuse jõusoleku tähtaja pikendamisele kohaldatakse RHS § 112 sätestatut. </w:t>
      </w:r>
    </w:p>
    <w:p w14:paraId="08E88B61"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Hankija tunnistab pakkumuse vastavaks, kui see vastab lähteülesandes sätestatud nõuetele ja  kui selles ei esine sisulisi kõrvalekaldeid lähteülesandes nimetatud tingimustest. </w:t>
      </w:r>
    </w:p>
    <w:p w14:paraId="5C37C0CF"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Hankija lükkab pakkumuse tagasi, kui pakkumus ei vasta lähteülesandes sätestatud nõuetele või kui pakkuja ei esita tähtajaks hankija nõutud selgitusi või kui pakkuja selgituste põhjal ei ole võimalik üheselt hinnata pakkumuse vastavust lähteülesandes esitatud tingimustele. </w:t>
      </w:r>
    </w:p>
    <w:p w14:paraId="61ECA45B"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4E6A2B1F" w14:textId="77777777" w:rsidR="00DB7064" w:rsidRPr="00542517" w:rsidRDefault="00DB7064" w:rsidP="00DB7064">
      <w:pPr>
        <w:jc w:val="both"/>
        <w:rPr>
          <w:rFonts w:ascii="Times New Roman" w:hAnsi="Times New Roman" w:cs="Times New Roman"/>
          <w:sz w:val="24"/>
          <w:szCs w:val="24"/>
        </w:rPr>
      </w:pPr>
    </w:p>
    <w:p w14:paraId="5A052BF6" w14:textId="77777777" w:rsidR="00DB7064" w:rsidRPr="00542517" w:rsidRDefault="00DB7064" w:rsidP="00DB7064">
      <w:pPr>
        <w:numPr>
          <w:ilvl w:val="0"/>
          <w:numId w:val="11"/>
        </w:numPr>
        <w:spacing w:after="160"/>
        <w:contextualSpacing/>
        <w:jc w:val="both"/>
        <w:rPr>
          <w:rFonts w:ascii="Times New Roman" w:hAnsi="Times New Roman" w:cs="Times New Roman"/>
          <w:b/>
          <w:sz w:val="24"/>
          <w:szCs w:val="24"/>
        </w:rPr>
      </w:pPr>
      <w:r w:rsidRPr="00542517">
        <w:rPr>
          <w:rFonts w:ascii="Times New Roman" w:hAnsi="Times New Roman" w:cs="Times New Roman"/>
          <w:b/>
          <w:sz w:val="24"/>
          <w:szCs w:val="24"/>
        </w:rPr>
        <w:t>KÕIKIDE PAKKUMUSTE TAGASILÜKKAMISE ALUSED</w:t>
      </w:r>
    </w:p>
    <w:p w14:paraId="13746532" w14:textId="77777777" w:rsidR="00DB7064" w:rsidRPr="00542517" w:rsidRDefault="00DB7064" w:rsidP="00DB7064">
      <w:pPr>
        <w:spacing w:after="39"/>
        <w:ind w:left="705" w:hanging="360"/>
        <w:jc w:val="both"/>
        <w:rPr>
          <w:rFonts w:ascii="Times New Roman" w:hAnsi="Times New Roman" w:cs="Times New Roman"/>
          <w:sz w:val="24"/>
          <w:szCs w:val="24"/>
        </w:rPr>
      </w:pPr>
      <w:r w:rsidRPr="00542517">
        <w:rPr>
          <w:rFonts w:ascii="Times New Roman" w:hAnsi="Times New Roman" w:cs="Times New Roman"/>
          <w:sz w:val="24"/>
          <w:szCs w:val="24"/>
        </w:rPr>
        <w:t xml:space="preserve">Hankija jätab enesele õiguse lükata tagasi kõik pakkumused igal ajal enne hankelepingu sõlmimist juhul, kui: </w:t>
      </w:r>
    </w:p>
    <w:p w14:paraId="735AE70F" w14:textId="77777777" w:rsidR="00DB7064" w:rsidRPr="00542517" w:rsidRDefault="00DB7064" w:rsidP="00DB7064">
      <w:pPr>
        <w:numPr>
          <w:ilvl w:val="1"/>
          <w:numId w:val="11"/>
        </w:numPr>
        <w:spacing w:after="39"/>
        <w:contextualSpacing/>
        <w:jc w:val="both"/>
        <w:rPr>
          <w:rFonts w:ascii="Times New Roman" w:hAnsi="Times New Roman" w:cs="Times New Roman"/>
          <w:sz w:val="24"/>
          <w:szCs w:val="24"/>
        </w:rPr>
      </w:pPr>
      <w:r w:rsidRPr="00542517">
        <w:rPr>
          <w:rFonts w:ascii="Times New Roman" w:hAnsi="Times New Roman" w:cs="Times New Roman"/>
          <w:sz w:val="24"/>
          <w:szCs w:val="24"/>
        </w:rPr>
        <w:lastRenderedPageBreak/>
        <w:t>kõigi esitatud pakkumuste maksumused ületavad hankelepingu eeldatava maksumuse;</w:t>
      </w:r>
    </w:p>
    <w:p w14:paraId="015F17A0" w14:textId="77777777" w:rsidR="00DB7064" w:rsidRPr="00542517" w:rsidRDefault="00DB7064" w:rsidP="00DB7064">
      <w:pPr>
        <w:numPr>
          <w:ilvl w:val="1"/>
          <w:numId w:val="11"/>
        </w:numPr>
        <w:spacing w:after="39"/>
        <w:contextualSpacing/>
        <w:jc w:val="both"/>
        <w:rPr>
          <w:rFonts w:ascii="Times New Roman" w:hAnsi="Times New Roman" w:cs="Times New Roman"/>
          <w:sz w:val="24"/>
          <w:szCs w:val="24"/>
        </w:rPr>
      </w:pPr>
      <w:r w:rsidRPr="00542517">
        <w:rPr>
          <w:rFonts w:ascii="Times New Roman" w:hAnsi="Times New Roman" w:cs="Times New Roman"/>
          <w:sz w:val="24"/>
          <w:szCs w:val="24"/>
        </w:rPr>
        <w:t>kõikide vastavaks tunnistatud pakkumuste maksumused ületavad hankelepingu eeldatava maksumuse;</w:t>
      </w:r>
    </w:p>
    <w:p w14:paraId="3819FB44" w14:textId="77777777" w:rsidR="00DB7064" w:rsidRPr="00542517" w:rsidRDefault="00DB7064" w:rsidP="00DB7064">
      <w:pPr>
        <w:numPr>
          <w:ilvl w:val="1"/>
          <w:numId w:val="11"/>
        </w:numPr>
        <w:spacing w:after="39"/>
        <w:contextualSpacing/>
        <w:jc w:val="both"/>
        <w:rPr>
          <w:rFonts w:ascii="Times New Roman" w:hAnsi="Times New Roman" w:cs="Times New Roman"/>
          <w:sz w:val="24"/>
          <w:szCs w:val="24"/>
        </w:rPr>
      </w:pPr>
      <w:r w:rsidRPr="00542517">
        <w:rPr>
          <w:rFonts w:ascii="Times New Roman" w:hAnsi="Times New Roman" w:cs="Times New Roman"/>
          <w:sz w:val="24"/>
          <w:szCs w:val="24"/>
        </w:rPr>
        <w:t xml:space="preserve"> ükski pakkumus ei vastanud hankija poolt esitatud tingimustele;</w:t>
      </w:r>
    </w:p>
    <w:p w14:paraId="57C924A3" w14:textId="77777777" w:rsidR="00DB7064" w:rsidRPr="00542517" w:rsidRDefault="00DB7064" w:rsidP="00DB7064">
      <w:pPr>
        <w:numPr>
          <w:ilvl w:val="1"/>
          <w:numId w:val="11"/>
        </w:numPr>
        <w:spacing w:after="39"/>
        <w:contextualSpacing/>
        <w:jc w:val="both"/>
        <w:rPr>
          <w:rFonts w:ascii="Times New Roman" w:hAnsi="Times New Roman" w:cs="Times New Roman"/>
          <w:sz w:val="24"/>
          <w:szCs w:val="24"/>
        </w:rPr>
      </w:pPr>
      <w:r w:rsidRPr="00542517">
        <w:rPr>
          <w:rFonts w:ascii="Times New Roman" w:hAnsi="Times New Roman" w:cs="Times New Roman"/>
          <w:sz w:val="24"/>
          <w:szCs w:val="24"/>
        </w:rPr>
        <w:t>on ilmnenud muud Riigihangete seaduses kirjeldatud pakkumuste tagasilükkamise alused, sh kui hankija on avastanud RHS § 3 vastuolu;</w:t>
      </w:r>
    </w:p>
    <w:p w14:paraId="5A8F6AB6" w14:textId="77777777" w:rsidR="00DB7064" w:rsidRPr="00542517" w:rsidRDefault="00DB7064" w:rsidP="00DB7064">
      <w:pPr>
        <w:numPr>
          <w:ilvl w:val="1"/>
          <w:numId w:val="11"/>
        </w:numPr>
        <w:spacing w:after="39"/>
        <w:contextualSpacing/>
        <w:jc w:val="both"/>
        <w:rPr>
          <w:rFonts w:ascii="Times New Roman" w:hAnsi="Times New Roman" w:cs="Times New Roman"/>
          <w:sz w:val="24"/>
          <w:szCs w:val="24"/>
        </w:rPr>
      </w:pPr>
      <w:r w:rsidRPr="00542517">
        <w:rPr>
          <w:rFonts w:ascii="Times New Roman" w:hAnsi="Times New Roman" w:cs="Times New Roman"/>
          <w:sz w:val="24"/>
          <w:szCs w:val="24"/>
        </w:rPr>
        <w:t>hanke korraldamiseks vajalikud tingimused on oluliselt muutunud ja muudavad hanke realiseerimise võimatuks või ebavajalikuks;</w:t>
      </w:r>
    </w:p>
    <w:p w14:paraId="4AFDBEBA" w14:textId="77777777" w:rsidR="00DB7064" w:rsidRPr="00542517" w:rsidRDefault="00DB7064" w:rsidP="00DB7064">
      <w:pPr>
        <w:numPr>
          <w:ilvl w:val="1"/>
          <w:numId w:val="11"/>
        </w:numPr>
        <w:spacing w:after="39"/>
        <w:contextualSpacing/>
        <w:jc w:val="both"/>
        <w:rPr>
          <w:rFonts w:ascii="Times New Roman" w:hAnsi="Times New Roman" w:cs="Times New Roman"/>
          <w:sz w:val="24"/>
          <w:szCs w:val="24"/>
        </w:rPr>
      </w:pPr>
      <w:r w:rsidRPr="00542517">
        <w:rPr>
          <w:rFonts w:ascii="Times New Roman" w:hAnsi="Times New Roman" w:cs="Times New Roman"/>
          <w:sz w:val="24"/>
          <w:szCs w:val="24"/>
        </w:rPr>
        <w:t>hankelepingu sõlmimine on muutunud võimatuks või ebaotstarbekaks hankijast sõltumatutel põhjustel.</w:t>
      </w:r>
    </w:p>
    <w:p w14:paraId="038AD405" w14:textId="77777777" w:rsidR="00DB7064" w:rsidRPr="00542517" w:rsidRDefault="00DB7064" w:rsidP="00DB7064">
      <w:pPr>
        <w:spacing w:after="39"/>
        <w:jc w:val="both"/>
        <w:rPr>
          <w:rFonts w:ascii="Times New Roman" w:hAnsi="Times New Roman" w:cs="Times New Roman"/>
          <w:sz w:val="24"/>
          <w:szCs w:val="24"/>
        </w:rPr>
      </w:pPr>
    </w:p>
    <w:p w14:paraId="7FF46D40" w14:textId="77777777" w:rsidR="00DB7064" w:rsidRPr="00542517" w:rsidRDefault="00DB7064" w:rsidP="00DB7064">
      <w:pPr>
        <w:numPr>
          <w:ilvl w:val="0"/>
          <w:numId w:val="11"/>
        </w:numPr>
        <w:spacing w:after="39"/>
        <w:contextualSpacing/>
        <w:jc w:val="both"/>
        <w:rPr>
          <w:rFonts w:ascii="Times New Roman" w:hAnsi="Times New Roman" w:cs="Times New Roman"/>
          <w:b/>
          <w:bCs/>
          <w:sz w:val="24"/>
          <w:szCs w:val="24"/>
        </w:rPr>
      </w:pPr>
      <w:r w:rsidRPr="00542517">
        <w:rPr>
          <w:rFonts w:ascii="Times New Roman" w:hAnsi="Times New Roman" w:cs="Times New Roman"/>
          <w:b/>
          <w:bCs/>
          <w:sz w:val="24"/>
          <w:szCs w:val="24"/>
        </w:rPr>
        <w:t>PAKKUMUSTE HINDAMINE</w:t>
      </w:r>
    </w:p>
    <w:p w14:paraId="5F101B3F" w14:textId="77777777" w:rsidR="00DB7064" w:rsidRPr="00542517" w:rsidRDefault="00DB7064" w:rsidP="00DB7064">
      <w:pPr>
        <w:spacing w:after="39"/>
        <w:ind w:left="360"/>
        <w:contextualSpacing/>
        <w:jc w:val="both"/>
        <w:rPr>
          <w:rFonts w:ascii="Times New Roman" w:hAnsi="Times New Roman" w:cs="Times New Roman"/>
          <w:b/>
          <w:bCs/>
          <w:sz w:val="24"/>
          <w:szCs w:val="24"/>
        </w:rPr>
      </w:pPr>
    </w:p>
    <w:p w14:paraId="07F2286A"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Pakkumuse edukaks tunnistamise eelduseks on pakkuja kvalifitseerumine ning pakkumuse vastavaks tunnistamine. </w:t>
      </w:r>
    </w:p>
    <w:p w14:paraId="70052CE4" w14:textId="77777777" w:rsidR="00DB7064"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Hindamise aluseks on </w:t>
      </w:r>
      <w:r>
        <w:rPr>
          <w:rFonts w:ascii="Times New Roman" w:hAnsi="Times New Roman" w:cs="Times New Roman"/>
          <w:sz w:val="24"/>
          <w:szCs w:val="24"/>
        </w:rPr>
        <w:t>pakkumuse</w:t>
      </w:r>
      <w:r w:rsidRPr="00542517">
        <w:rPr>
          <w:rFonts w:ascii="Times New Roman" w:hAnsi="Times New Roman" w:cs="Times New Roman"/>
          <w:sz w:val="24"/>
          <w:szCs w:val="24"/>
        </w:rPr>
        <w:t xml:space="preserve"> kogumaksumus. Edukaks pakkujaks valitakse madalaima hinnaga pakkumus koos käibemaksuga.</w:t>
      </w:r>
    </w:p>
    <w:p w14:paraId="1198247C" w14:textId="77777777" w:rsidR="00DB7064" w:rsidRDefault="00DB7064" w:rsidP="00DB7064">
      <w:pPr>
        <w:spacing w:after="0"/>
        <w:ind w:left="360"/>
        <w:jc w:val="both"/>
        <w:rPr>
          <w:rFonts w:ascii="Times New Roman" w:hAnsi="Times New Roman" w:cs="Times New Roman"/>
          <w:sz w:val="24"/>
          <w:szCs w:val="24"/>
        </w:rPr>
      </w:pPr>
    </w:p>
    <w:p w14:paraId="166001C1" w14:textId="77777777" w:rsidR="00DB7064" w:rsidRPr="00542517" w:rsidRDefault="00DB7064" w:rsidP="00DB7064">
      <w:pPr>
        <w:numPr>
          <w:ilvl w:val="0"/>
          <w:numId w:val="11"/>
        </w:numPr>
        <w:spacing w:after="160"/>
        <w:contextualSpacing/>
        <w:jc w:val="both"/>
        <w:rPr>
          <w:rFonts w:ascii="Times New Roman" w:hAnsi="Times New Roman" w:cs="Times New Roman"/>
          <w:b/>
          <w:bCs/>
          <w:sz w:val="24"/>
          <w:szCs w:val="24"/>
        </w:rPr>
      </w:pPr>
      <w:r w:rsidRPr="00542517">
        <w:rPr>
          <w:rFonts w:ascii="Times New Roman" w:hAnsi="Times New Roman" w:cs="Times New Roman"/>
          <w:b/>
          <w:bCs/>
          <w:sz w:val="24"/>
          <w:szCs w:val="24"/>
        </w:rPr>
        <w:t>SELGITUSTE KORD</w:t>
      </w:r>
    </w:p>
    <w:p w14:paraId="7C3019E2" w14:textId="77777777" w:rsidR="00DB7064" w:rsidRPr="00542517" w:rsidRDefault="00DB7064" w:rsidP="00DB7064">
      <w:pPr>
        <w:ind w:left="360"/>
        <w:contextualSpacing/>
        <w:jc w:val="both"/>
        <w:rPr>
          <w:rFonts w:ascii="Times New Roman" w:hAnsi="Times New Roman" w:cs="Times New Roman"/>
          <w:sz w:val="24"/>
          <w:szCs w:val="24"/>
        </w:rPr>
      </w:pPr>
    </w:p>
    <w:p w14:paraId="5C5DEBF6" w14:textId="77777777" w:rsidR="00DB7064" w:rsidRPr="00542517" w:rsidRDefault="00DB7064" w:rsidP="00DB7064">
      <w:pPr>
        <w:numPr>
          <w:ilvl w:val="1"/>
          <w:numId w:val="11"/>
        </w:numPr>
        <w:spacing w:after="160"/>
        <w:contextualSpacing/>
        <w:jc w:val="both"/>
        <w:rPr>
          <w:rFonts w:ascii="Times New Roman" w:hAnsi="Times New Roman" w:cs="Times New Roman"/>
          <w:sz w:val="24"/>
          <w:szCs w:val="24"/>
        </w:rPr>
      </w:pPr>
      <w:r w:rsidRPr="00542517">
        <w:rPr>
          <w:rFonts w:ascii="Times New Roman" w:hAnsi="Times New Roman" w:cs="Times New Roman"/>
          <w:sz w:val="24"/>
          <w:szCs w:val="24"/>
        </w:rPr>
        <w:t xml:space="preserve">Pakkujal on õigus saada selgitusi ja lisateavet hanke dokumentide kohta </w:t>
      </w:r>
      <w:r w:rsidRPr="00542517">
        <w:rPr>
          <w:rFonts w:ascii="Times New Roman" w:hAnsi="Times New Roman" w:cs="Times New Roman"/>
          <w:b/>
          <w:bCs/>
          <w:sz w:val="24"/>
          <w:szCs w:val="24"/>
        </w:rPr>
        <w:t>kirjalikult</w:t>
      </w:r>
      <w:r w:rsidRPr="00542517">
        <w:rPr>
          <w:rFonts w:ascii="Times New Roman" w:hAnsi="Times New Roman" w:cs="Times New Roman"/>
          <w:sz w:val="24"/>
          <w:szCs w:val="24"/>
        </w:rPr>
        <w:t xml:space="preserve"> hanke eest vastutavalt isikult.</w:t>
      </w:r>
    </w:p>
    <w:p w14:paraId="1A3215C2" w14:textId="77777777" w:rsidR="00DB7064" w:rsidRPr="00542517" w:rsidRDefault="00DB7064" w:rsidP="00DB7064">
      <w:pPr>
        <w:numPr>
          <w:ilvl w:val="1"/>
          <w:numId w:val="11"/>
        </w:numPr>
        <w:spacing w:after="160"/>
        <w:contextualSpacing/>
        <w:jc w:val="both"/>
        <w:rPr>
          <w:rFonts w:ascii="Times New Roman" w:hAnsi="Times New Roman" w:cs="Times New Roman"/>
          <w:sz w:val="24"/>
          <w:szCs w:val="24"/>
        </w:rPr>
      </w:pPr>
      <w:r w:rsidRPr="0054251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0E7981B4" w14:textId="77777777" w:rsidR="00DB7064" w:rsidRPr="00542517" w:rsidRDefault="00DB7064" w:rsidP="00DB7064">
      <w:pPr>
        <w:jc w:val="both"/>
        <w:rPr>
          <w:rFonts w:ascii="Times New Roman" w:hAnsi="Times New Roman" w:cs="Times New Roman"/>
          <w:sz w:val="24"/>
          <w:szCs w:val="24"/>
        </w:rPr>
      </w:pPr>
    </w:p>
    <w:p w14:paraId="6671A224" w14:textId="77777777" w:rsidR="00DB7064" w:rsidRPr="00542517" w:rsidRDefault="00DB7064" w:rsidP="00DB7064">
      <w:pPr>
        <w:numPr>
          <w:ilvl w:val="0"/>
          <w:numId w:val="11"/>
        </w:numPr>
        <w:spacing w:after="160"/>
        <w:contextualSpacing/>
        <w:jc w:val="both"/>
        <w:rPr>
          <w:rFonts w:ascii="Times New Roman" w:hAnsi="Times New Roman" w:cs="Times New Roman"/>
          <w:sz w:val="24"/>
          <w:szCs w:val="24"/>
        </w:rPr>
      </w:pPr>
      <w:r w:rsidRPr="00542517">
        <w:rPr>
          <w:rFonts w:ascii="Times New Roman" w:hAnsi="Times New Roman" w:cs="Times New Roman"/>
          <w:b/>
          <w:bCs/>
          <w:sz w:val="24"/>
          <w:szCs w:val="24"/>
        </w:rPr>
        <w:t>MUUD SÄTTED</w:t>
      </w:r>
    </w:p>
    <w:p w14:paraId="3066316C" w14:textId="77777777" w:rsidR="00DB7064" w:rsidRPr="00542517" w:rsidRDefault="00DB7064" w:rsidP="00DB7064">
      <w:pPr>
        <w:numPr>
          <w:ilvl w:val="1"/>
          <w:numId w:val="11"/>
        </w:numPr>
        <w:spacing w:before="120" w:after="0"/>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lähteülesandes nimetatud tingimustest. Läbirääkimiste voorude arv ei ole piiratud. </w:t>
      </w:r>
    </w:p>
    <w:p w14:paraId="5B82B6C1" w14:textId="77777777" w:rsidR="00DB7064" w:rsidRPr="00542517" w:rsidRDefault="00DB7064" w:rsidP="00DB7064">
      <w:pPr>
        <w:numPr>
          <w:ilvl w:val="1"/>
          <w:numId w:val="11"/>
        </w:numPr>
        <w:spacing w:before="120" w:after="0"/>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40A9DEA2" w14:textId="77777777" w:rsidR="00DB7064" w:rsidRPr="00542517" w:rsidRDefault="00DB7064" w:rsidP="00DB7064">
      <w:pPr>
        <w:numPr>
          <w:ilvl w:val="1"/>
          <w:numId w:val="11"/>
        </w:numPr>
        <w:spacing w:before="120" w:after="0"/>
        <w:jc w:val="both"/>
        <w:rPr>
          <w:rFonts w:ascii="Times New Roman" w:eastAsia="Times New Roman" w:hAnsi="Times New Roman" w:cs="Times New Roman"/>
          <w:sz w:val="24"/>
          <w:szCs w:val="24"/>
        </w:rPr>
      </w:pPr>
      <w:r w:rsidRPr="00922527">
        <w:rPr>
          <w:rFonts w:ascii="Times New Roman" w:eastAsia="Times New Roman" w:hAnsi="Times New Roman" w:cs="Times New Roman"/>
          <w:color w:val="FF0000"/>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w:t>
      </w:r>
      <w:r w:rsidRPr="00922527">
        <w:rPr>
          <w:rFonts w:ascii="Times New Roman" w:eastAsia="Times New Roman" w:hAnsi="Times New Roman" w:cs="Times New Roman"/>
          <w:color w:val="FF0000"/>
          <w:sz w:val="24"/>
          <w:szCs w:val="24"/>
        </w:rPr>
        <w:lastRenderedPageBreak/>
        <w:t>alusdokumentides ostuallikale, protsessile, kaubamärgile, patendile, tüübile, päritolule või tootmisviisile, tuleb lugeda selliselt, et see on täiendatud märkega „või sellega samaväärne</w:t>
      </w:r>
      <w:r w:rsidRPr="00542517">
        <w:rPr>
          <w:rFonts w:ascii="Times New Roman" w:eastAsia="Times New Roman" w:hAnsi="Times New Roman" w:cs="Times New Roman"/>
          <w:sz w:val="24"/>
          <w:szCs w:val="24"/>
        </w:rPr>
        <w:t xml:space="preserve">“. </w:t>
      </w:r>
    </w:p>
    <w:p w14:paraId="4FCEC27E" w14:textId="77777777" w:rsidR="00DB7064" w:rsidRPr="00542517" w:rsidRDefault="00DB7064" w:rsidP="00DB7064">
      <w:pPr>
        <w:numPr>
          <w:ilvl w:val="1"/>
          <w:numId w:val="11"/>
        </w:numPr>
        <w:spacing w:before="120" w:after="0"/>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4A084D37" w14:textId="77777777" w:rsidR="00DB7064" w:rsidRPr="00542517" w:rsidRDefault="00DB7064" w:rsidP="00DB7064">
      <w:pPr>
        <w:numPr>
          <w:ilvl w:val="1"/>
          <w:numId w:val="11"/>
        </w:numPr>
        <w:spacing w:before="120" w:after="0"/>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3B8710F8" w14:textId="77777777" w:rsidR="00DB7064" w:rsidRPr="00542517" w:rsidRDefault="00DB7064" w:rsidP="00DB7064">
      <w:pPr>
        <w:jc w:val="both"/>
        <w:rPr>
          <w:rFonts w:ascii="Times New Roman" w:hAnsi="Times New Roman" w:cs="Times New Roman"/>
          <w:sz w:val="24"/>
          <w:szCs w:val="24"/>
        </w:rPr>
      </w:pPr>
    </w:p>
    <w:p w14:paraId="47A2D9B4" w14:textId="77777777" w:rsidR="00DB7064" w:rsidRPr="00542517" w:rsidRDefault="00DB7064" w:rsidP="00DB7064">
      <w:pPr>
        <w:jc w:val="both"/>
        <w:rPr>
          <w:rFonts w:ascii="Times New Roman" w:hAnsi="Times New Roman" w:cs="Times New Roman"/>
          <w:b/>
          <w:bCs/>
          <w:sz w:val="24"/>
          <w:szCs w:val="24"/>
        </w:rPr>
      </w:pPr>
    </w:p>
    <w:p w14:paraId="397BE8B7" w14:textId="138C793A" w:rsidR="00AE2A45" w:rsidRPr="00AE2A45" w:rsidRDefault="00AE2A45" w:rsidP="00452A91"/>
    <w:sectPr w:rsidR="00AE2A45" w:rsidRPr="00AE2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586"/>
    <w:multiLevelType w:val="multilevel"/>
    <w:tmpl w:val="9D183824"/>
    <w:lvl w:ilvl="0">
      <w:start w:val="1"/>
      <w:numFmt w:val="decimal"/>
      <w:lvlText w:val="%1."/>
      <w:lvlJc w:val="left"/>
      <w:pPr>
        <w:ind w:left="435" w:hanging="435"/>
      </w:pPr>
      <w:rPr>
        <w:rFonts w:hint="default"/>
        <w:color w:val="auto"/>
      </w:rPr>
    </w:lvl>
    <w:lvl w:ilvl="1">
      <w:start w:val="20"/>
      <w:numFmt w:val="decimal"/>
      <w:lvlText w:val="%1.%2."/>
      <w:lvlJc w:val="left"/>
      <w:pPr>
        <w:ind w:left="795" w:hanging="43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 w15:restartNumberingAfterBreak="0">
    <w:nsid w:val="19852AEC"/>
    <w:multiLevelType w:val="hybridMultilevel"/>
    <w:tmpl w:val="B596EA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DC0298"/>
    <w:multiLevelType w:val="hybridMultilevel"/>
    <w:tmpl w:val="512093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7AF1012"/>
    <w:multiLevelType w:val="multilevel"/>
    <w:tmpl w:val="8AC8A6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AD127A0"/>
    <w:multiLevelType w:val="hybridMultilevel"/>
    <w:tmpl w:val="703880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5AA224C"/>
    <w:multiLevelType w:val="hybridMultilevel"/>
    <w:tmpl w:val="D898DE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7C26DAD"/>
    <w:multiLevelType w:val="multilevel"/>
    <w:tmpl w:val="CF1868E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BDC5F1F"/>
    <w:multiLevelType w:val="hybridMultilevel"/>
    <w:tmpl w:val="DAE404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84859568">
    <w:abstractNumId w:val="1"/>
  </w:num>
  <w:num w:numId="2" w16cid:durableId="1835292275">
    <w:abstractNumId w:val="7"/>
  </w:num>
  <w:num w:numId="3" w16cid:durableId="1888253232">
    <w:abstractNumId w:val="9"/>
  </w:num>
  <w:num w:numId="4" w16cid:durableId="1282414362">
    <w:abstractNumId w:val="2"/>
  </w:num>
  <w:num w:numId="5" w16cid:durableId="1446272450">
    <w:abstractNumId w:val="5"/>
  </w:num>
  <w:num w:numId="6" w16cid:durableId="1715961459">
    <w:abstractNumId w:val="3"/>
  </w:num>
  <w:num w:numId="7" w16cid:durableId="1232543897">
    <w:abstractNumId w:val="4"/>
  </w:num>
  <w:num w:numId="8" w16cid:durableId="1017971472">
    <w:abstractNumId w:val="6"/>
  </w:num>
  <w:num w:numId="9" w16cid:durableId="1280263548">
    <w:abstractNumId w:val="10"/>
  </w:num>
  <w:num w:numId="10" w16cid:durableId="51396303">
    <w:abstractNumId w:val="0"/>
  </w:num>
  <w:num w:numId="11" w16cid:durableId="2507457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 Mandel-Madise">
    <w15:presenceInfo w15:providerId="AD" w15:userId="S::mari.mandel-madise@kanepi.ee::2200fea1-808c-4e1e-856a-f392337caa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BB"/>
    <w:rsid w:val="000076CE"/>
    <w:rsid w:val="00011F3D"/>
    <w:rsid w:val="000241FD"/>
    <w:rsid w:val="00043052"/>
    <w:rsid w:val="0005679A"/>
    <w:rsid w:val="000820F5"/>
    <w:rsid w:val="000A01F6"/>
    <w:rsid w:val="000B0508"/>
    <w:rsid w:val="000C5C5F"/>
    <w:rsid w:val="000D79B4"/>
    <w:rsid w:val="000F2D8C"/>
    <w:rsid w:val="000F7519"/>
    <w:rsid w:val="001246C9"/>
    <w:rsid w:val="0012749C"/>
    <w:rsid w:val="00127996"/>
    <w:rsid w:val="00136DFC"/>
    <w:rsid w:val="00142142"/>
    <w:rsid w:val="001438C8"/>
    <w:rsid w:val="0015695C"/>
    <w:rsid w:val="00167B5B"/>
    <w:rsid w:val="00170D70"/>
    <w:rsid w:val="001B2E29"/>
    <w:rsid w:val="001B3571"/>
    <w:rsid w:val="001C36CA"/>
    <w:rsid w:val="001D24A0"/>
    <w:rsid w:val="001E02E5"/>
    <w:rsid w:val="00214DBE"/>
    <w:rsid w:val="00224CC3"/>
    <w:rsid w:val="00230F69"/>
    <w:rsid w:val="00233F3E"/>
    <w:rsid w:val="00244BF0"/>
    <w:rsid w:val="00246E20"/>
    <w:rsid w:val="002760D2"/>
    <w:rsid w:val="00285A1A"/>
    <w:rsid w:val="00290652"/>
    <w:rsid w:val="002B0A78"/>
    <w:rsid w:val="002D1352"/>
    <w:rsid w:val="002D64FF"/>
    <w:rsid w:val="002F7D09"/>
    <w:rsid w:val="0030432A"/>
    <w:rsid w:val="003057DB"/>
    <w:rsid w:val="00320A01"/>
    <w:rsid w:val="00321328"/>
    <w:rsid w:val="00331CA2"/>
    <w:rsid w:val="0036713A"/>
    <w:rsid w:val="00381791"/>
    <w:rsid w:val="0038581B"/>
    <w:rsid w:val="0039071F"/>
    <w:rsid w:val="003908AC"/>
    <w:rsid w:val="0039389F"/>
    <w:rsid w:val="003A6C5B"/>
    <w:rsid w:val="003B64C6"/>
    <w:rsid w:val="003C2477"/>
    <w:rsid w:val="003D7419"/>
    <w:rsid w:val="003F0C3B"/>
    <w:rsid w:val="003F3B1C"/>
    <w:rsid w:val="003F64FF"/>
    <w:rsid w:val="004016B2"/>
    <w:rsid w:val="00403DD5"/>
    <w:rsid w:val="00420815"/>
    <w:rsid w:val="00445869"/>
    <w:rsid w:val="00450750"/>
    <w:rsid w:val="00452A91"/>
    <w:rsid w:val="004615E0"/>
    <w:rsid w:val="004643AB"/>
    <w:rsid w:val="00464F88"/>
    <w:rsid w:val="00473B0F"/>
    <w:rsid w:val="00495750"/>
    <w:rsid w:val="004C6A5D"/>
    <w:rsid w:val="004D7D73"/>
    <w:rsid w:val="004E7B81"/>
    <w:rsid w:val="004F253A"/>
    <w:rsid w:val="004F6E0A"/>
    <w:rsid w:val="0050616C"/>
    <w:rsid w:val="00506C00"/>
    <w:rsid w:val="0051071A"/>
    <w:rsid w:val="005144B4"/>
    <w:rsid w:val="00534735"/>
    <w:rsid w:val="005530F7"/>
    <w:rsid w:val="005766D8"/>
    <w:rsid w:val="00576768"/>
    <w:rsid w:val="005801E8"/>
    <w:rsid w:val="00587953"/>
    <w:rsid w:val="00592E50"/>
    <w:rsid w:val="00593824"/>
    <w:rsid w:val="005A391F"/>
    <w:rsid w:val="005E1211"/>
    <w:rsid w:val="005E14DC"/>
    <w:rsid w:val="005E20B0"/>
    <w:rsid w:val="005E5EB3"/>
    <w:rsid w:val="005F4360"/>
    <w:rsid w:val="005F7822"/>
    <w:rsid w:val="00612B45"/>
    <w:rsid w:val="006260C2"/>
    <w:rsid w:val="00637193"/>
    <w:rsid w:val="00643799"/>
    <w:rsid w:val="00645579"/>
    <w:rsid w:val="006456C3"/>
    <w:rsid w:val="00645F67"/>
    <w:rsid w:val="0065666B"/>
    <w:rsid w:val="00660ADF"/>
    <w:rsid w:val="00664A52"/>
    <w:rsid w:val="006718A9"/>
    <w:rsid w:val="00685C4A"/>
    <w:rsid w:val="00696DC8"/>
    <w:rsid w:val="006A10CD"/>
    <w:rsid w:val="006B10E0"/>
    <w:rsid w:val="006C0BAA"/>
    <w:rsid w:val="006C5E0E"/>
    <w:rsid w:val="006E7A30"/>
    <w:rsid w:val="0070310D"/>
    <w:rsid w:val="00712CBF"/>
    <w:rsid w:val="007139C1"/>
    <w:rsid w:val="00714907"/>
    <w:rsid w:val="007411B1"/>
    <w:rsid w:val="00757B8E"/>
    <w:rsid w:val="007640C0"/>
    <w:rsid w:val="00773081"/>
    <w:rsid w:val="00774288"/>
    <w:rsid w:val="007B1802"/>
    <w:rsid w:val="007C150C"/>
    <w:rsid w:val="007C1C23"/>
    <w:rsid w:val="007C4838"/>
    <w:rsid w:val="007F25CA"/>
    <w:rsid w:val="007F2B86"/>
    <w:rsid w:val="007F3498"/>
    <w:rsid w:val="008131ED"/>
    <w:rsid w:val="0082391A"/>
    <w:rsid w:val="0084273D"/>
    <w:rsid w:val="0084582B"/>
    <w:rsid w:val="00860AFE"/>
    <w:rsid w:val="00870265"/>
    <w:rsid w:val="008740DA"/>
    <w:rsid w:val="008A4F6C"/>
    <w:rsid w:val="008B6000"/>
    <w:rsid w:val="008C2F2E"/>
    <w:rsid w:val="008D22EE"/>
    <w:rsid w:val="008E4B5C"/>
    <w:rsid w:val="008E5AD3"/>
    <w:rsid w:val="008F3CAC"/>
    <w:rsid w:val="008F61DA"/>
    <w:rsid w:val="00904C86"/>
    <w:rsid w:val="00922527"/>
    <w:rsid w:val="00926370"/>
    <w:rsid w:val="00927ED4"/>
    <w:rsid w:val="00932907"/>
    <w:rsid w:val="00942CDA"/>
    <w:rsid w:val="00950B57"/>
    <w:rsid w:val="00951EFD"/>
    <w:rsid w:val="00960715"/>
    <w:rsid w:val="00961F1F"/>
    <w:rsid w:val="0097276C"/>
    <w:rsid w:val="00972951"/>
    <w:rsid w:val="00981A96"/>
    <w:rsid w:val="00981DE2"/>
    <w:rsid w:val="00982B9C"/>
    <w:rsid w:val="0099731C"/>
    <w:rsid w:val="009A5C25"/>
    <w:rsid w:val="009D72A1"/>
    <w:rsid w:val="00A1091D"/>
    <w:rsid w:val="00A24688"/>
    <w:rsid w:val="00A31856"/>
    <w:rsid w:val="00A32695"/>
    <w:rsid w:val="00A513AD"/>
    <w:rsid w:val="00A544A1"/>
    <w:rsid w:val="00A574A0"/>
    <w:rsid w:val="00A7110C"/>
    <w:rsid w:val="00A77E01"/>
    <w:rsid w:val="00A8556C"/>
    <w:rsid w:val="00A96236"/>
    <w:rsid w:val="00A9790D"/>
    <w:rsid w:val="00A97E38"/>
    <w:rsid w:val="00AB4094"/>
    <w:rsid w:val="00AE0E53"/>
    <w:rsid w:val="00AE2A45"/>
    <w:rsid w:val="00B00642"/>
    <w:rsid w:val="00B054BB"/>
    <w:rsid w:val="00B217F4"/>
    <w:rsid w:val="00B2509C"/>
    <w:rsid w:val="00B279D4"/>
    <w:rsid w:val="00B338BF"/>
    <w:rsid w:val="00B35134"/>
    <w:rsid w:val="00B434BB"/>
    <w:rsid w:val="00B5747B"/>
    <w:rsid w:val="00B83364"/>
    <w:rsid w:val="00B85CAF"/>
    <w:rsid w:val="00B92737"/>
    <w:rsid w:val="00BA067D"/>
    <w:rsid w:val="00BC011B"/>
    <w:rsid w:val="00BC19C8"/>
    <w:rsid w:val="00BC436C"/>
    <w:rsid w:val="00BD6C14"/>
    <w:rsid w:val="00BE2127"/>
    <w:rsid w:val="00C20498"/>
    <w:rsid w:val="00C23DD2"/>
    <w:rsid w:val="00C26687"/>
    <w:rsid w:val="00C30812"/>
    <w:rsid w:val="00C34C39"/>
    <w:rsid w:val="00C34F6B"/>
    <w:rsid w:val="00C55846"/>
    <w:rsid w:val="00C6042B"/>
    <w:rsid w:val="00CB334F"/>
    <w:rsid w:val="00CE14F2"/>
    <w:rsid w:val="00CF5196"/>
    <w:rsid w:val="00D576D3"/>
    <w:rsid w:val="00D579F4"/>
    <w:rsid w:val="00D61B18"/>
    <w:rsid w:val="00D65328"/>
    <w:rsid w:val="00DA08BF"/>
    <w:rsid w:val="00DA65EE"/>
    <w:rsid w:val="00DA79B6"/>
    <w:rsid w:val="00DA7CE8"/>
    <w:rsid w:val="00DB4D26"/>
    <w:rsid w:val="00DB7064"/>
    <w:rsid w:val="00DE6A3D"/>
    <w:rsid w:val="00DF73FF"/>
    <w:rsid w:val="00E167F6"/>
    <w:rsid w:val="00E21F9F"/>
    <w:rsid w:val="00E40EA8"/>
    <w:rsid w:val="00E4341B"/>
    <w:rsid w:val="00E50073"/>
    <w:rsid w:val="00E76E63"/>
    <w:rsid w:val="00E93E66"/>
    <w:rsid w:val="00E94B9E"/>
    <w:rsid w:val="00EA0F91"/>
    <w:rsid w:val="00EA1302"/>
    <w:rsid w:val="00EA76B1"/>
    <w:rsid w:val="00EC0D75"/>
    <w:rsid w:val="00ED1BF7"/>
    <w:rsid w:val="00EF1431"/>
    <w:rsid w:val="00F044E6"/>
    <w:rsid w:val="00F079C2"/>
    <w:rsid w:val="00F12768"/>
    <w:rsid w:val="00F17F23"/>
    <w:rsid w:val="00F3169E"/>
    <w:rsid w:val="00F471A1"/>
    <w:rsid w:val="00F62EC2"/>
    <w:rsid w:val="00FB3B46"/>
    <w:rsid w:val="00FB60A3"/>
    <w:rsid w:val="00FD1C6D"/>
    <w:rsid w:val="00FD5D65"/>
    <w:rsid w:val="00FF0619"/>
    <w:rsid w:val="00FF68F6"/>
    <w:rsid w:val="00FF6E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0EB0"/>
  <w15:docId w15:val="{B1D0D8C5-C948-4CB0-BA02-3D5158BB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434BB"/>
    <w:pPr>
      <w:ind w:left="720"/>
      <w:contextualSpacing/>
    </w:pPr>
  </w:style>
  <w:style w:type="character" w:styleId="Hperlink">
    <w:name w:val="Hyperlink"/>
    <w:basedOn w:val="Liguvaikefont"/>
    <w:uiPriority w:val="99"/>
    <w:unhideWhenUsed/>
    <w:rsid w:val="00972951"/>
    <w:rPr>
      <w:color w:val="0000FF" w:themeColor="hyperlink"/>
      <w:u w:val="single"/>
    </w:rPr>
  </w:style>
  <w:style w:type="character" w:styleId="Lahendamatamainimine">
    <w:name w:val="Unresolved Mention"/>
    <w:basedOn w:val="Liguvaikefont"/>
    <w:uiPriority w:val="99"/>
    <w:semiHidden/>
    <w:unhideWhenUsed/>
    <w:rsid w:val="00972951"/>
    <w:rPr>
      <w:color w:val="605E5C"/>
      <w:shd w:val="clear" w:color="auto" w:fill="E1DFDD"/>
    </w:rPr>
  </w:style>
  <w:style w:type="table" w:styleId="Kontuurtabel">
    <w:name w:val="Table Grid"/>
    <w:basedOn w:val="Normaaltabel"/>
    <w:uiPriority w:val="39"/>
    <w:rsid w:val="00E9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714907"/>
    <w:rPr>
      <w:color w:val="800080" w:themeColor="followedHyperlink"/>
      <w:u w:val="single"/>
    </w:rPr>
  </w:style>
  <w:style w:type="paragraph" w:styleId="Redaktsioon">
    <w:name w:val="Revision"/>
    <w:hidden/>
    <w:uiPriority w:val="99"/>
    <w:semiHidden/>
    <w:rsid w:val="00381791"/>
    <w:pPr>
      <w:spacing w:after="0" w:line="240" w:lineRule="auto"/>
    </w:pPr>
  </w:style>
  <w:style w:type="paragraph" w:styleId="Normaallaadveeb">
    <w:name w:val="Normal (Web)"/>
    <w:basedOn w:val="Normaallaad"/>
    <w:uiPriority w:val="99"/>
    <w:semiHidden/>
    <w:unhideWhenUsed/>
    <w:rsid w:val="008F3CAC"/>
    <w:pPr>
      <w:spacing w:after="0" w:line="240" w:lineRule="auto"/>
    </w:pPr>
    <w:rPr>
      <w:rFonts w:ascii="Aptos" w:hAnsi="Aptos" w:cs="Aptos"/>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12080">
      <w:bodyDiv w:val="1"/>
      <w:marLeft w:val="0"/>
      <w:marRight w:val="0"/>
      <w:marTop w:val="0"/>
      <w:marBottom w:val="0"/>
      <w:divBdr>
        <w:top w:val="none" w:sz="0" w:space="0" w:color="auto"/>
        <w:left w:val="none" w:sz="0" w:space="0" w:color="auto"/>
        <w:bottom w:val="none" w:sz="0" w:space="0" w:color="auto"/>
        <w:right w:val="none" w:sz="0" w:space="0" w:color="auto"/>
      </w:divBdr>
    </w:div>
    <w:div w:id="10166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uosport.ee/product/varbseina-kinnitusvahendid/" TargetMode="External"/><Relationship Id="rId18" Type="http://schemas.openxmlformats.org/officeDocument/2006/relationships/hyperlink" Target="https://duosport.ee/product/hantlid-kuuskant-1-50kg/" TargetMode="External"/><Relationship Id="rId26" Type="http://schemas.openxmlformats.org/officeDocument/2006/relationships/hyperlink" Target="https://duosport.ee/product/kaepide-pro-grip-stirrup-handle-mb501rg/" TargetMode="External"/><Relationship Id="rId3" Type="http://schemas.openxmlformats.org/officeDocument/2006/relationships/settings" Target="settings.xml"/><Relationship Id="rId21" Type="http://schemas.openxmlformats.org/officeDocument/2006/relationships/hyperlink" Target="https://duosport.ee/product/seljapink-lower-back-bench/" TargetMode="External"/><Relationship Id="rId34" Type="http://schemas.openxmlformats.org/officeDocument/2006/relationships/fontTable" Target="fontTable.xml"/><Relationship Id="rId7" Type="http://schemas.openxmlformats.org/officeDocument/2006/relationships/hyperlink" Target="https://duosport.ee/product/veloergomeeter-spirit-cu800/" TargetMode="External"/><Relationship Id="rId12" Type="http://schemas.openxmlformats.org/officeDocument/2006/relationships/hyperlink" Target="https://www.shop-ffittech.com/products/FFITTECH/Full-Strength/gym-strength-machine-ffittech-seated-leg-curl-FSM77B" TargetMode="External"/><Relationship Id="rId17" Type="http://schemas.openxmlformats.org/officeDocument/2006/relationships/hyperlink" Target="https://duosport.ee/product/hantlite-komplekt-1-10kg-koos-riiuliga/" TargetMode="External"/><Relationship Id="rId25" Type="http://schemas.openxmlformats.org/officeDocument/2006/relationships/hyperlink" Target="https://duosport.ee/product/pahkluurihm/" TargetMode="External"/><Relationship Id="rId33" Type="http://schemas.openxmlformats.org/officeDocument/2006/relationships/hyperlink" Target="https://duosport.ee/product/porandakattematt-jousaali-100x100x1cm/" TargetMode="External"/><Relationship Id="rId2" Type="http://schemas.openxmlformats.org/officeDocument/2006/relationships/styles" Target="styles.xml"/><Relationship Id="rId16" Type="http://schemas.openxmlformats.org/officeDocument/2006/relationships/hyperlink" Target="https://duosport.ee/product/ketaste-ja-kangide-hoidja/" TargetMode="External"/><Relationship Id="rId20" Type="http://schemas.openxmlformats.org/officeDocument/2006/relationships/hyperlink" Target="https://duosport.ee/product/kohupink-tech-pro-crunch-bench/" TargetMode="External"/><Relationship Id="rId29" Type="http://schemas.openxmlformats.org/officeDocument/2006/relationships/hyperlink" Target="https://duosport.ee/product/bosupall-trendy-meia-65cm/" TargetMode="External"/><Relationship Id="rId1" Type="http://schemas.openxmlformats.org/officeDocument/2006/relationships/numbering" Target="numbering.xml"/><Relationship Id="rId6" Type="http://schemas.openxmlformats.org/officeDocument/2006/relationships/hyperlink" Target="https://duosport.ee/product/crosstrainer-spirit-elliptical-ce800/" TargetMode="External"/><Relationship Id="rId11" Type="http://schemas.openxmlformats.org/officeDocument/2006/relationships/hyperlink" Target="https://duosport.ee/product/smith-masin/" TargetMode="External"/><Relationship Id="rId24" Type="http://schemas.openxmlformats.org/officeDocument/2006/relationships/hyperlink" Target="https://duosport.ee/product/triitsepsi-kois-tr20/" TargetMode="External"/><Relationship Id="rId32" Type="http://schemas.openxmlformats.org/officeDocument/2006/relationships/hyperlink" Target="https://duosport.ee/product/voimlemismatt-200x100cm/" TargetMode="External"/><Relationship Id="rId5" Type="http://schemas.openxmlformats.org/officeDocument/2006/relationships/hyperlink" Target="https://duosport.ee/product/jooksurada-sole-f85/" TargetMode="External"/><Relationship Id="rId15" Type="http://schemas.openxmlformats.org/officeDocument/2006/relationships/hyperlink" Target="https://duosport.ee/product/kangikettad-kummikattega-125-25kg/" TargetMode="External"/><Relationship Id="rId23" Type="http://schemas.openxmlformats.org/officeDocument/2006/relationships/hyperlink" Target="https://duosport.ee/product/kang-olympic-220cm-ob220ma/" TargetMode="External"/><Relationship Id="rId28" Type="http://schemas.openxmlformats.org/officeDocument/2006/relationships/hyperlink" Target="https://duosport.ee/product/tomberaud-sirge/" TargetMode="External"/><Relationship Id="rId36" Type="http://schemas.openxmlformats.org/officeDocument/2006/relationships/theme" Target="theme/theme1.xml"/><Relationship Id="rId10" Type="http://schemas.openxmlformats.org/officeDocument/2006/relationships/hyperlink" Target="https://bodysolid-europe.com/products/powerline-functional-trainer-pft100?_pos=29&amp;_sid=f27835570&amp;_ss=r&amp;variant=12634617937954" TargetMode="External"/><Relationship Id="rId19" Type="http://schemas.openxmlformats.org/officeDocument/2006/relationships/hyperlink" Target="https://duosport.ee/product/hantlite-riiul-2-tier-pro/" TargetMode="External"/><Relationship Id="rId31" Type="http://schemas.openxmlformats.org/officeDocument/2006/relationships/hyperlink" Target="https://duosport.ee/product/massaazirull-14x34cm/" TargetMode="External"/><Relationship Id="rId4" Type="http://schemas.openxmlformats.org/officeDocument/2006/relationships/webSettings" Target="webSettings.xml"/><Relationship Id="rId9" Type="http://schemas.openxmlformats.org/officeDocument/2006/relationships/hyperlink" Target="https://duosport.ee/product/jalapress/" TargetMode="External"/><Relationship Id="rId14" Type="http://schemas.openxmlformats.org/officeDocument/2006/relationships/hyperlink" Target="https://duosport.ee/product/ula-ja-alatombe-pink-ffittech/" TargetMode="External"/><Relationship Id="rId22" Type="http://schemas.openxmlformats.org/officeDocument/2006/relationships/hyperlink" Target="https://duosport.ee/product/rinnaltsurumise-pink-olympic-flat-bench/" TargetMode="External"/><Relationship Id="rId27" Type="http://schemas.openxmlformats.org/officeDocument/2006/relationships/hyperlink" Target="https://duosport.ee/product/reguleeritav-kaepide/" TargetMode="External"/><Relationship Id="rId30" Type="http://schemas.openxmlformats.org/officeDocument/2006/relationships/hyperlink" Target="https://duosport.ee/product/aeroobikamatt-trendy-profigymmat-180x60x1cm" TargetMode="External"/><Relationship Id="rId35" Type="http://schemas.microsoft.com/office/2011/relationships/people" Target="people.xml"/><Relationship Id="rId8" Type="http://schemas.openxmlformats.org/officeDocument/2006/relationships/hyperlink" Target="https://duosport.ee/product/kaldpink-pro-club-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2527</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Priit-PC</dc:creator>
  <cp:lastModifiedBy>Mari Mandel-Madise</cp:lastModifiedBy>
  <cp:revision>23</cp:revision>
  <dcterms:created xsi:type="dcterms:W3CDTF">2025-01-13T13:57:00Z</dcterms:created>
  <dcterms:modified xsi:type="dcterms:W3CDTF">2025-01-28T09:28:00Z</dcterms:modified>
</cp:coreProperties>
</file>