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92AAD" w14:textId="77777777" w:rsidR="00897405" w:rsidRDefault="00897405" w:rsidP="0017694D">
      <w:pPr>
        <w:ind w:left="720" w:hanging="360"/>
      </w:pPr>
    </w:p>
    <w:p w14:paraId="4744B0F9" w14:textId="77777777" w:rsidR="00897405" w:rsidRPr="00757B8E" w:rsidRDefault="00897405" w:rsidP="00897405">
      <w:pPr>
        <w:jc w:val="center"/>
        <w:rPr>
          <w:rFonts w:ascii="Times New Roman" w:hAnsi="Times New Roman" w:cs="Times New Roman"/>
          <w:b/>
          <w:sz w:val="24"/>
        </w:rPr>
      </w:pPr>
      <w:r w:rsidRPr="00757B8E">
        <w:rPr>
          <w:rFonts w:ascii="Times New Roman" w:hAnsi="Times New Roman" w:cs="Times New Roman"/>
          <w:b/>
          <w:sz w:val="24"/>
        </w:rPr>
        <w:t>Tehniline kirjeldus</w:t>
      </w:r>
    </w:p>
    <w:p w14:paraId="69F880F1" w14:textId="35D1AF11" w:rsidR="00897405" w:rsidRDefault="003A6DA4" w:rsidP="00084CA4">
      <w:pPr>
        <w:jc w:val="center"/>
        <w:rPr>
          <w:rFonts w:ascii="Times New Roman" w:hAnsi="Times New Roman" w:cs="Times New Roman"/>
          <w:b/>
          <w:sz w:val="24"/>
        </w:rPr>
      </w:pPr>
      <w:r>
        <w:rPr>
          <w:rFonts w:ascii="Times New Roman" w:hAnsi="Times New Roman" w:cs="Times New Roman"/>
          <w:b/>
          <w:sz w:val="24"/>
        </w:rPr>
        <w:t>H</w:t>
      </w:r>
      <w:r w:rsidR="00084CA4">
        <w:rPr>
          <w:rFonts w:ascii="Times New Roman" w:hAnsi="Times New Roman" w:cs="Times New Roman"/>
          <w:b/>
          <w:sz w:val="24"/>
        </w:rPr>
        <w:t>innapakkumuse küsimine</w:t>
      </w:r>
      <w:r>
        <w:rPr>
          <w:rFonts w:ascii="Times New Roman" w:hAnsi="Times New Roman" w:cs="Times New Roman"/>
          <w:b/>
          <w:sz w:val="24"/>
        </w:rPr>
        <w:t xml:space="preserve"> </w:t>
      </w:r>
      <w:bookmarkStart w:id="0" w:name="_Hlk203483271"/>
      <w:r>
        <w:rPr>
          <w:rFonts w:ascii="Times New Roman" w:hAnsi="Times New Roman" w:cs="Times New Roman"/>
          <w:b/>
          <w:sz w:val="24"/>
        </w:rPr>
        <w:t>Kanepi Vallavalitsusele 2 uue auto soetamiseks</w:t>
      </w:r>
      <w:bookmarkEnd w:id="0"/>
      <w:r w:rsidR="00084CA4">
        <w:rPr>
          <w:rFonts w:ascii="Times New Roman" w:hAnsi="Times New Roman" w:cs="Times New Roman"/>
          <w:b/>
          <w:sz w:val="24"/>
        </w:rPr>
        <w:t>.</w:t>
      </w:r>
    </w:p>
    <w:p w14:paraId="6E879A8B" w14:textId="77777777" w:rsidR="004740B4" w:rsidRPr="00084CA4" w:rsidRDefault="004740B4" w:rsidP="00084CA4">
      <w:pPr>
        <w:jc w:val="center"/>
        <w:rPr>
          <w:rFonts w:ascii="Times New Roman" w:hAnsi="Times New Roman" w:cs="Times New Roman"/>
          <w:b/>
          <w:sz w:val="24"/>
        </w:rPr>
      </w:pPr>
    </w:p>
    <w:p w14:paraId="7D77932F" w14:textId="77777777" w:rsidR="00897405" w:rsidRPr="00757B8E" w:rsidRDefault="00897405" w:rsidP="00897405">
      <w:pPr>
        <w:rPr>
          <w:rFonts w:ascii="Times New Roman" w:hAnsi="Times New Roman" w:cs="Times New Roman"/>
          <w:b/>
          <w:bCs/>
          <w:sz w:val="24"/>
          <w:szCs w:val="24"/>
        </w:rPr>
      </w:pPr>
      <w:r w:rsidRPr="00757B8E">
        <w:rPr>
          <w:rFonts w:ascii="Times New Roman" w:hAnsi="Times New Roman" w:cs="Times New Roman"/>
          <w:b/>
          <w:bCs/>
          <w:sz w:val="24"/>
          <w:szCs w:val="24"/>
        </w:rPr>
        <w:t>HANKE JA HANKIJA ÜLDANDMED</w:t>
      </w:r>
    </w:p>
    <w:tbl>
      <w:tblPr>
        <w:tblStyle w:val="Kontuurtabel"/>
        <w:tblW w:w="0" w:type="auto"/>
        <w:tblInd w:w="360" w:type="dxa"/>
        <w:tblLook w:val="04A0" w:firstRow="1" w:lastRow="0" w:firstColumn="1" w:lastColumn="0" w:noHBand="0" w:noVBand="1"/>
      </w:tblPr>
      <w:tblGrid>
        <w:gridCol w:w="2896"/>
        <w:gridCol w:w="5806"/>
      </w:tblGrid>
      <w:tr w:rsidR="00897405" w:rsidRPr="00757B8E" w14:paraId="27C76B00" w14:textId="77777777" w:rsidTr="00522490">
        <w:tc>
          <w:tcPr>
            <w:tcW w:w="2896" w:type="dxa"/>
          </w:tcPr>
          <w:p w14:paraId="6F567904" w14:textId="77777777" w:rsidR="00897405" w:rsidRPr="00757B8E" w:rsidRDefault="00897405" w:rsidP="00522490">
            <w:pPr>
              <w:rPr>
                <w:rFonts w:ascii="Times New Roman" w:hAnsi="Times New Roman" w:cs="Times New Roman"/>
                <w:b/>
                <w:bCs/>
                <w:sz w:val="24"/>
                <w:szCs w:val="24"/>
              </w:rPr>
            </w:pPr>
            <w:r w:rsidRPr="00757B8E">
              <w:rPr>
                <w:rFonts w:ascii="Times New Roman" w:hAnsi="Times New Roman" w:cs="Times New Roman"/>
                <w:b/>
                <w:bCs/>
                <w:sz w:val="24"/>
                <w:szCs w:val="24"/>
              </w:rPr>
              <w:t>Hanke nimetus</w:t>
            </w:r>
          </w:p>
        </w:tc>
        <w:tc>
          <w:tcPr>
            <w:tcW w:w="5806" w:type="dxa"/>
          </w:tcPr>
          <w:p w14:paraId="262ED976" w14:textId="77777777" w:rsidR="00DC4D52" w:rsidRPr="00FA3661" w:rsidRDefault="00DC4D52" w:rsidP="00DC4D52">
            <w:pPr>
              <w:jc w:val="center"/>
              <w:rPr>
                <w:rFonts w:ascii="Times New Roman" w:hAnsi="Times New Roman" w:cs="Times New Roman"/>
                <w:b/>
                <w:sz w:val="24"/>
              </w:rPr>
            </w:pPr>
            <w:r w:rsidRPr="00FA3661">
              <w:rPr>
                <w:rFonts w:ascii="Times New Roman" w:hAnsi="Times New Roman" w:cs="Times New Roman"/>
                <w:b/>
                <w:sz w:val="24"/>
              </w:rPr>
              <w:t>Kanepi Vallavalitsusele</w:t>
            </w:r>
          </w:p>
          <w:p w14:paraId="7DCFCBB9" w14:textId="280B9C42" w:rsidR="00897405" w:rsidRPr="00FA3661" w:rsidRDefault="00897405" w:rsidP="00DC4D52">
            <w:pPr>
              <w:jc w:val="center"/>
              <w:rPr>
                <w:rFonts w:ascii="Times New Roman" w:hAnsi="Times New Roman" w:cs="Times New Roman"/>
                <w:sz w:val="24"/>
                <w:szCs w:val="24"/>
              </w:rPr>
            </w:pPr>
            <w:r w:rsidRPr="00FA3661">
              <w:rPr>
                <w:rFonts w:ascii="Times New Roman" w:hAnsi="Times New Roman" w:cs="Times New Roman"/>
                <w:b/>
                <w:sz w:val="24"/>
              </w:rPr>
              <w:t xml:space="preserve">2 </w:t>
            </w:r>
            <w:r w:rsidR="00A31977" w:rsidRPr="00FA3661">
              <w:rPr>
                <w:rFonts w:ascii="Times New Roman" w:hAnsi="Times New Roman" w:cs="Times New Roman"/>
                <w:b/>
                <w:sz w:val="24"/>
              </w:rPr>
              <w:t xml:space="preserve">uue </w:t>
            </w:r>
            <w:r w:rsidRPr="00FA3661">
              <w:rPr>
                <w:rFonts w:ascii="Times New Roman" w:hAnsi="Times New Roman" w:cs="Times New Roman"/>
                <w:b/>
                <w:sz w:val="24"/>
              </w:rPr>
              <w:t>auto</w:t>
            </w:r>
            <w:r w:rsidR="00084CA4" w:rsidRPr="00FA3661">
              <w:rPr>
                <w:rFonts w:ascii="Times New Roman" w:hAnsi="Times New Roman" w:cs="Times New Roman"/>
                <w:b/>
                <w:sz w:val="24"/>
              </w:rPr>
              <w:t xml:space="preserve"> </w:t>
            </w:r>
            <w:r w:rsidR="00DC4D52" w:rsidRPr="00FA3661">
              <w:rPr>
                <w:rFonts w:ascii="Times New Roman" w:hAnsi="Times New Roman" w:cs="Times New Roman"/>
                <w:b/>
                <w:sz w:val="24"/>
              </w:rPr>
              <w:t>hinnapakkumuse küsimine</w:t>
            </w:r>
            <w:r w:rsidR="00084CA4" w:rsidRPr="00FA3661">
              <w:rPr>
                <w:rFonts w:ascii="Times New Roman" w:hAnsi="Times New Roman" w:cs="Times New Roman"/>
                <w:b/>
                <w:sz w:val="24"/>
              </w:rPr>
              <w:t xml:space="preserve">. </w:t>
            </w:r>
            <w:bookmarkStart w:id="1" w:name="_Hlk203483288"/>
            <w:r w:rsidR="00084CA4" w:rsidRPr="00FA3661">
              <w:rPr>
                <w:rFonts w:ascii="Times New Roman" w:hAnsi="Times New Roman" w:cs="Times New Roman"/>
                <w:b/>
                <w:sz w:val="24"/>
              </w:rPr>
              <w:t>Autod soovitakse soetada liisinguga.</w:t>
            </w:r>
            <w:bookmarkEnd w:id="1"/>
          </w:p>
        </w:tc>
      </w:tr>
      <w:tr w:rsidR="00897405" w:rsidRPr="00757B8E" w14:paraId="4F53895B" w14:textId="77777777" w:rsidTr="00522490">
        <w:tc>
          <w:tcPr>
            <w:tcW w:w="2896" w:type="dxa"/>
          </w:tcPr>
          <w:p w14:paraId="28609CF8" w14:textId="77777777" w:rsidR="00897405" w:rsidRPr="00757B8E" w:rsidRDefault="00897405" w:rsidP="00522490">
            <w:pPr>
              <w:rPr>
                <w:rFonts w:ascii="Times New Roman" w:hAnsi="Times New Roman" w:cs="Times New Roman"/>
                <w:b/>
                <w:bCs/>
                <w:sz w:val="24"/>
                <w:szCs w:val="24"/>
              </w:rPr>
            </w:pPr>
            <w:r w:rsidRPr="00757B8E">
              <w:rPr>
                <w:rFonts w:ascii="Times New Roman" w:hAnsi="Times New Roman" w:cs="Times New Roman"/>
                <w:b/>
                <w:bCs/>
                <w:sz w:val="24"/>
                <w:szCs w:val="24"/>
              </w:rPr>
              <w:t>Hankija</w:t>
            </w:r>
          </w:p>
        </w:tc>
        <w:tc>
          <w:tcPr>
            <w:tcW w:w="5806" w:type="dxa"/>
          </w:tcPr>
          <w:p w14:paraId="1D7291E4" w14:textId="77777777" w:rsidR="00897405" w:rsidRPr="00FA3661" w:rsidRDefault="00897405" w:rsidP="00522490">
            <w:pPr>
              <w:rPr>
                <w:rFonts w:ascii="Times New Roman" w:hAnsi="Times New Roman" w:cs="Times New Roman"/>
                <w:sz w:val="24"/>
                <w:szCs w:val="24"/>
              </w:rPr>
            </w:pPr>
            <w:r w:rsidRPr="00FA3661">
              <w:rPr>
                <w:rFonts w:ascii="Times New Roman" w:hAnsi="Times New Roman" w:cs="Times New Roman"/>
                <w:sz w:val="24"/>
                <w:szCs w:val="24"/>
              </w:rPr>
              <w:t>Kanepi Vallavalitsus, Turu põik 1, Kanepi alevik, Põlvamaa. Registrikood: 77000186</w:t>
            </w:r>
          </w:p>
        </w:tc>
      </w:tr>
      <w:tr w:rsidR="00897405" w:rsidRPr="00757B8E" w14:paraId="4B2DBEDA" w14:textId="77777777" w:rsidTr="00522490">
        <w:trPr>
          <w:trHeight w:val="565"/>
        </w:trPr>
        <w:tc>
          <w:tcPr>
            <w:tcW w:w="2896" w:type="dxa"/>
          </w:tcPr>
          <w:p w14:paraId="52C9445F" w14:textId="77777777" w:rsidR="00897405" w:rsidRPr="00757B8E" w:rsidRDefault="00897405" w:rsidP="00522490">
            <w:pPr>
              <w:rPr>
                <w:rFonts w:ascii="Times New Roman" w:hAnsi="Times New Roman" w:cs="Times New Roman"/>
                <w:b/>
                <w:bCs/>
                <w:sz w:val="24"/>
                <w:szCs w:val="24"/>
              </w:rPr>
            </w:pPr>
            <w:r w:rsidRPr="00757B8E">
              <w:rPr>
                <w:rFonts w:ascii="Times New Roman" w:hAnsi="Times New Roman" w:cs="Times New Roman"/>
                <w:b/>
                <w:bCs/>
                <w:sz w:val="24"/>
                <w:szCs w:val="24"/>
              </w:rPr>
              <w:t>Pakkumuse esitamise tähtaeg ja viis</w:t>
            </w:r>
          </w:p>
        </w:tc>
        <w:tc>
          <w:tcPr>
            <w:tcW w:w="5806" w:type="dxa"/>
          </w:tcPr>
          <w:p w14:paraId="0E50C1F6" w14:textId="14CD255B" w:rsidR="00897405" w:rsidRPr="00FA3661" w:rsidRDefault="00897405" w:rsidP="00522490">
            <w:pPr>
              <w:rPr>
                <w:rFonts w:ascii="Times New Roman" w:hAnsi="Times New Roman" w:cs="Times New Roman"/>
                <w:b/>
                <w:bCs/>
                <w:sz w:val="24"/>
                <w:szCs w:val="24"/>
              </w:rPr>
            </w:pPr>
            <w:r w:rsidRPr="00FA3661">
              <w:rPr>
                <w:rFonts w:ascii="Times New Roman" w:hAnsi="Times New Roman" w:cs="Times New Roman"/>
                <w:sz w:val="24"/>
                <w:szCs w:val="24"/>
              </w:rPr>
              <w:t>Hiljemalt</w:t>
            </w:r>
            <w:del w:id="2" w:author="Mari Mandel-Madise" w:date="2025-07-23T09:38:00Z" w16du:dateUtc="2025-07-23T06:38:00Z">
              <w:r w:rsidRPr="00FA3661" w:rsidDel="00563E7D">
                <w:rPr>
                  <w:rFonts w:ascii="Times New Roman" w:hAnsi="Times New Roman" w:cs="Times New Roman"/>
                  <w:sz w:val="24"/>
                  <w:szCs w:val="24"/>
                </w:rPr>
                <w:delText xml:space="preserve"> </w:delText>
              </w:r>
              <w:r w:rsidR="00267EA6" w:rsidRPr="00FA3661" w:rsidDel="00563E7D">
                <w:rPr>
                  <w:rFonts w:ascii="Times New Roman" w:hAnsi="Times New Roman" w:cs="Times New Roman"/>
                  <w:b/>
                  <w:bCs/>
                  <w:sz w:val="24"/>
                  <w:szCs w:val="24"/>
                </w:rPr>
                <w:delText>28</w:delText>
              </w:r>
            </w:del>
            <w:r w:rsidR="00267EA6" w:rsidRPr="00FA3661">
              <w:rPr>
                <w:rFonts w:ascii="Times New Roman" w:hAnsi="Times New Roman" w:cs="Times New Roman"/>
                <w:b/>
                <w:bCs/>
                <w:sz w:val="24"/>
                <w:szCs w:val="24"/>
              </w:rPr>
              <w:t>.</w:t>
            </w:r>
            <w:ins w:id="3" w:author="Mari Mandel-Madise" w:date="2025-07-23T09:38:00Z" w16du:dateUtc="2025-07-23T06:38:00Z">
              <w:r w:rsidR="00563E7D">
                <w:rPr>
                  <w:rFonts w:ascii="Times New Roman" w:hAnsi="Times New Roman" w:cs="Times New Roman"/>
                  <w:b/>
                  <w:bCs/>
                  <w:sz w:val="24"/>
                  <w:szCs w:val="24"/>
                </w:rPr>
                <w:t>31.</w:t>
              </w:r>
            </w:ins>
            <w:r w:rsidR="00267EA6" w:rsidRPr="00FA3661">
              <w:rPr>
                <w:rFonts w:ascii="Times New Roman" w:hAnsi="Times New Roman" w:cs="Times New Roman"/>
                <w:b/>
                <w:bCs/>
                <w:sz w:val="24"/>
                <w:szCs w:val="24"/>
              </w:rPr>
              <w:t>07</w:t>
            </w:r>
            <w:r w:rsidRPr="00FA3661">
              <w:rPr>
                <w:rFonts w:ascii="Times New Roman" w:hAnsi="Times New Roman" w:cs="Times New Roman"/>
                <w:b/>
                <w:bCs/>
                <w:sz w:val="24"/>
                <w:szCs w:val="24"/>
              </w:rPr>
              <w:t>.2025</w:t>
            </w:r>
            <w:r w:rsidRPr="00FA3661">
              <w:rPr>
                <w:rFonts w:ascii="Times New Roman" w:hAnsi="Times New Roman" w:cs="Times New Roman"/>
                <w:color w:val="FF0000"/>
                <w:sz w:val="24"/>
                <w:szCs w:val="24"/>
              </w:rPr>
              <w:t xml:space="preserve"> </w:t>
            </w:r>
            <w:r w:rsidR="00267EA6" w:rsidRPr="0005433F">
              <w:rPr>
                <w:rFonts w:ascii="Times New Roman" w:hAnsi="Times New Roman" w:cs="Times New Roman"/>
                <w:b/>
                <w:bCs/>
                <w:color w:val="FF0000"/>
                <w:sz w:val="24"/>
                <w:szCs w:val="24"/>
              </w:rPr>
              <w:t>kl 10:00</w:t>
            </w:r>
            <w:r w:rsidR="00267EA6" w:rsidRPr="00FA3661">
              <w:rPr>
                <w:rFonts w:ascii="Times New Roman" w:hAnsi="Times New Roman" w:cs="Times New Roman"/>
                <w:color w:val="FF0000"/>
                <w:sz w:val="24"/>
                <w:szCs w:val="24"/>
              </w:rPr>
              <w:t xml:space="preserve"> </w:t>
            </w:r>
            <w:r w:rsidRPr="00FA3661">
              <w:rPr>
                <w:rFonts w:ascii="Times New Roman" w:hAnsi="Times New Roman" w:cs="Times New Roman"/>
                <w:sz w:val="24"/>
                <w:szCs w:val="24"/>
              </w:rPr>
              <w:t>e-mailile: mari.mandel-madise@kanepi.ee</w:t>
            </w:r>
          </w:p>
        </w:tc>
      </w:tr>
      <w:tr w:rsidR="00897405" w:rsidRPr="00757B8E" w14:paraId="53957ED9" w14:textId="77777777" w:rsidTr="00522490">
        <w:tc>
          <w:tcPr>
            <w:tcW w:w="2896" w:type="dxa"/>
          </w:tcPr>
          <w:p w14:paraId="34FF8BC9" w14:textId="782E1CDE" w:rsidR="00897405" w:rsidRPr="00757B8E" w:rsidRDefault="004740B4" w:rsidP="00522490">
            <w:pPr>
              <w:rPr>
                <w:rFonts w:ascii="Times New Roman" w:hAnsi="Times New Roman" w:cs="Times New Roman"/>
                <w:b/>
                <w:bCs/>
                <w:sz w:val="24"/>
                <w:szCs w:val="24"/>
              </w:rPr>
            </w:pPr>
            <w:r>
              <w:rPr>
                <w:rFonts w:ascii="Times New Roman" w:hAnsi="Times New Roman" w:cs="Times New Roman"/>
                <w:b/>
                <w:bCs/>
                <w:sz w:val="24"/>
                <w:szCs w:val="24"/>
              </w:rPr>
              <w:t>Autode üleandmise</w:t>
            </w:r>
            <w:r w:rsidR="00897405" w:rsidRPr="00757B8E">
              <w:rPr>
                <w:rFonts w:ascii="Times New Roman" w:hAnsi="Times New Roman" w:cs="Times New Roman"/>
                <w:b/>
                <w:bCs/>
                <w:sz w:val="24"/>
                <w:szCs w:val="24"/>
              </w:rPr>
              <w:t xml:space="preserve"> tähtaeg</w:t>
            </w:r>
          </w:p>
        </w:tc>
        <w:tc>
          <w:tcPr>
            <w:tcW w:w="5806" w:type="dxa"/>
          </w:tcPr>
          <w:p w14:paraId="4AA268A6" w14:textId="35DF511B" w:rsidR="00897405" w:rsidRPr="00FA3661" w:rsidRDefault="00897405" w:rsidP="00522490">
            <w:pPr>
              <w:rPr>
                <w:rFonts w:ascii="Times New Roman" w:hAnsi="Times New Roman" w:cs="Times New Roman"/>
                <w:sz w:val="24"/>
                <w:szCs w:val="24"/>
              </w:rPr>
            </w:pPr>
            <w:r w:rsidRPr="00FA3661">
              <w:rPr>
                <w:rFonts w:ascii="Times New Roman" w:hAnsi="Times New Roman" w:cs="Times New Roman"/>
                <w:sz w:val="24"/>
                <w:szCs w:val="24"/>
              </w:rPr>
              <w:t xml:space="preserve">Hiljemalt </w:t>
            </w:r>
            <w:r w:rsidR="00267EA6" w:rsidRPr="00FA3661">
              <w:rPr>
                <w:rFonts w:ascii="Times New Roman" w:hAnsi="Times New Roman" w:cs="Times New Roman"/>
                <w:b/>
                <w:bCs/>
                <w:sz w:val="24"/>
                <w:szCs w:val="24"/>
              </w:rPr>
              <w:t>01.01.2026</w:t>
            </w:r>
          </w:p>
        </w:tc>
      </w:tr>
      <w:tr w:rsidR="00897405" w:rsidRPr="00757B8E" w14:paraId="303B6DAC" w14:textId="77777777" w:rsidTr="00522490">
        <w:tc>
          <w:tcPr>
            <w:tcW w:w="2896" w:type="dxa"/>
          </w:tcPr>
          <w:p w14:paraId="29301CCE" w14:textId="77777777" w:rsidR="00897405" w:rsidRPr="00757B8E" w:rsidRDefault="00897405" w:rsidP="00522490">
            <w:pPr>
              <w:rPr>
                <w:rFonts w:ascii="Times New Roman" w:hAnsi="Times New Roman" w:cs="Times New Roman"/>
                <w:b/>
                <w:bCs/>
                <w:sz w:val="24"/>
                <w:szCs w:val="24"/>
              </w:rPr>
            </w:pPr>
            <w:r w:rsidRPr="00757B8E">
              <w:rPr>
                <w:rFonts w:ascii="Times New Roman" w:hAnsi="Times New Roman" w:cs="Times New Roman"/>
                <w:b/>
                <w:bCs/>
                <w:sz w:val="24"/>
                <w:szCs w:val="24"/>
              </w:rPr>
              <w:t>Eduka pakkumuse valiku kriteeriumid</w:t>
            </w:r>
          </w:p>
        </w:tc>
        <w:tc>
          <w:tcPr>
            <w:tcW w:w="5806" w:type="dxa"/>
          </w:tcPr>
          <w:p w14:paraId="35CDD9BD" w14:textId="77777777" w:rsidR="00897405" w:rsidRPr="00FA3661" w:rsidRDefault="00897405" w:rsidP="00897405">
            <w:pPr>
              <w:pStyle w:val="Loendilik"/>
              <w:numPr>
                <w:ilvl w:val="0"/>
                <w:numId w:val="2"/>
              </w:numPr>
              <w:jc w:val="both"/>
              <w:rPr>
                <w:rFonts w:ascii="Times New Roman" w:hAnsi="Times New Roman" w:cs="Times New Roman"/>
                <w:sz w:val="24"/>
                <w:szCs w:val="24"/>
              </w:rPr>
            </w:pPr>
            <w:r w:rsidRPr="00FA3661">
              <w:rPr>
                <w:rFonts w:ascii="Times New Roman" w:hAnsi="Times New Roman" w:cs="Times New Roman"/>
                <w:sz w:val="24"/>
                <w:szCs w:val="24"/>
              </w:rPr>
              <w:t>Pakkuja peab olema registreeritud Äriregistris (Hankija kontrollib nõude täitmise ise Äriregistrist);</w:t>
            </w:r>
          </w:p>
          <w:p w14:paraId="3526E567" w14:textId="23C5E5D3" w:rsidR="00897405" w:rsidRPr="00FA3661" w:rsidRDefault="00897405" w:rsidP="00897405">
            <w:pPr>
              <w:pStyle w:val="Loendilik"/>
              <w:numPr>
                <w:ilvl w:val="0"/>
                <w:numId w:val="2"/>
              </w:numPr>
              <w:rPr>
                <w:rFonts w:ascii="Times New Roman" w:hAnsi="Times New Roman" w:cs="Times New Roman"/>
                <w:sz w:val="24"/>
                <w:szCs w:val="24"/>
              </w:rPr>
            </w:pPr>
            <w:r w:rsidRPr="00FA3661">
              <w:rPr>
                <w:rFonts w:ascii="Times New Roman" w:hAnsi="Times New Roman" w:cs="Times New Roman"/>
                <w:sz w:val="24"/>
                <w:szCs w:val="24"/>
              </w:rPr>
              <w:t>Hindamiskriteeriumiks on madalaim hind</w:t>
            </w:r>
            <w:r w:rsidR="00FA3661" w:rsidRPr="00FA3661">
              <w:rPr>
                <w:rFonts w:ascii="Times New Roman" w:hAnsi="Times New Roman" w:cs="Times New Roman"/>
                <w:sz w:val="24"/>
                <w:szCs w:val="24"/>
              </w:rPr>
              <w:t xml:space="preserve"> koos käibemaksuga</w:t>
            </w:r>
          </w:p>
        </w:tc>
      </w:tr>
      <w:tr w:rsidR="00897405" w:rsidRPr="00757B8E" w14:paraId="712B8CE6" w14:textId="77777777" w:rsidTr="00522490">
        <w:tc>
          <w:tcPr>
            <w:tcW w:w="2896" w:type="dxa"/>
          </w:tcPr>
          <w:p w14:paraId="72EB1D5F" w14:textId="77777777" w:rsidR="00897405" w:rsidRPr="00757B8E" w:rsidRDefault="00897405" w:rsidP="00522490">
            <w:pPr>
              <w:rPr>
                <w:rFonts w:ascii="Times New Roman" w:hAnsi="Times New Roman" w:cs="Times New Roman"/>
                <w:b/>
                <w:bCs/>
                <w:sz w:val="24"/>
                <w:szCs w:val="24"/>
              </w:rPr>
            </w:pPr>
            <w:r w:rsidRPr="00757B8E">
              <w:rPr>
                <w:rFonts w:ascii="Times New Roman" w:hAnsi="Times New Roman" w:cs="Times New Roman"/>
                <w:b/>
                <w:bCs/>
                <w:sz w:val="24"/>
                <w:szCs w:val="24"/>
              </w:rPr>
              <w:t>Kas hange on jaotatud osadeks</w:t>
            </w:r>
          </w:p>
        </w:tc>
        <w:tc>
          <w:tcPr>
            <w:tcW w:w="5806" w:type="dxa"/>
          </w:tcPr>
          <w:p w14:paraId="40D2C710" w14:textId="77777777" w:rsidR="00897405" w:rsidRPr="00FA3661" w:rsidRDefault="00897405" w:rsidP="00522490">
            <w:pPr>
              <w:rPr>
                <w:rFonts w:ascii="Times New Roman" w:hAnsi="Times New Roman" w:cs="Times New Roman"/>
                <w:sz w:val="24"/>
                <w:szCs w:val="24"/>
              </w:rPr>
            </w:pPr>
            <w:r w:rsidRPr="00FA3661">
              <w:rPr>
                <w:rFonts w:ascii="Times New Roman" w:hAnsi="Times New Roman" w:cs="Times New Roman"/>
                <w:sz w:val="24"/>
                <w:szCs w:val="24"/>
              </w:rPr>
              <w:t>EI</w:t>
            </w:r>
          </w:p>
        </w:tc>
      </w:tr>
      <w:tr w:rsidR="00897405" w:rsidRPr="00757B8E" w14:paraId="20E2EF42" w14:textId="77777777" w:rsidTr="00522490">
        <w:tc>
          <w:tcPr>
            <w:tcW w:w="2896" w:type="dxa"/>
          </w:tcPr>
          <w:p w14:paraId="2EC93676" w14:textId="77777777" w:rsidR="00897405" w:rsidRPr="00757B8E" w:rsidRDefault="00897405" w:rsidP="00522490">
            <w:pPr>
              <w:rPr>
                <w:rFonts w:ascii="Times New Roman" w:hAnsi="Times New Roman" w:cs="Times New Roman"/>
                <w:b/>
                <w:bCs/>
                <w:sz w:val="24"/>
                <w:szCs w:val="24"/>
              </w:rPr>
            </w:pPr>
            <w:r w:rsidRPr="00757B8E">
              <w:rPr>
                <w:rFonts w:ascii="Times New Roman" w:hAnsi="Times New Roman" w:cs="Times New Roman"/>
                <w:b/>
                <w:bCs/>
                <w:sz w:val="24"/>
                <w:szCs w:val="24"/>
              </w:rPr>
              <w:t>Pakkumus peab sisaldama</w:t>
            </w:r>
          </w:p>
        </w:tc>
        <w:tc>
          <w:tcPr>
            <w:tcW w:w="5806" w:type="dxa"/>
          </w:tcPr>
          <w:p w14:paraId="0EEFCEF3" w14:textId="2A526346" w:rsidR="00897405" w:rsidRPr="00FA3661" w:rsidRDefault="00897405" w:rsidP="006916C2">
            <w:pPr>
              <w:pStyle w:val="Loendilik"/>
              <w:numPr>
                <w:ilvl w:val="0"/>
                <w:numId w:val="3"/>
              </w:numPr>
              <w:rPr>
                <w:rFonts w:ascii="Times New Roman" w:hAnsi="Times New Roman" w:cs="Times New Roman"/>
                <w:sz w:val="24"/>
                <w:szCs w:val="24"/>
              </w:rPr>
            </w:pPr>
            <w:r w:rsidRPr="00FA3661">
              <w:rPr>
                <w:rFonts w:ascii="Times New Roman" w:hAnsi="Times New Roman" w:cs="Times New Roman"/>
                <w:sz w:val="24"/>
                <w:szCs w:val="24"/>
              </w:rPr>
              <w:t>Hinnapakkumus</w:t>
            </w:r>
            <w:r w:rsidR="006916C2" w:rsidRPr="00FA3661">
              <w:rPr>
                <w:rFonts w:ascii="Times New Roman" w:hAnsi="Times New Roman" w:cs="Times New Roman"/>
                <w:sz w:val="24"/>
                <w:szCs w:val="24"/>
              </w:rPr>
              <w:t xml:space="preserve"> koos kinnitustega</w:t>
            </w:r>
          </w:p>
        </w:tc>
      </w:tr>
      <w:tr w:rsidR="00897405" w:rsidRPr="00757B8E" w14:paraId="773AFA33" w14:textId="77777777" w:rsidTr="00522490">
        <w:tc>
          <w:tcPr>
            <w:tcW w:w="2896" w:type="dxa"/>
          </w:tcPr>
          <w:p w14:paraId="3D018C8C" w14:textId="77777777" w:rsidR="00897405" w:rsidRPr="00757B8E" w:rsidRDefault="00897405" w:rsidP="00522490">
            <w:pPr>
              <w:rPr>
                <w:rFonts w:ascii="Times New Roman" w:hAnsi="Times New Roman" w:cs="Times New Roman"/>
                <w:b/>
                <w:bCs/>
                <w:sz w:val="24"/>
                <w:szCs w:val="24"/>
              </w:rPr>
            </w:pPr>
            <w:r w:rsidRPr="00757B8E">
              <w:rPr>
                <w:rFonts w:ascii="Times New Roman" w:hAnsi="Times New Roman" w:cs="Times New Roman"/>
                <w:b/>
                <w:bCs/>
                <w:sz w:val="24"/>
                <w:szCs w:val="24"/>
              </w:rPr>
              <w:t>Hanke vastutav isik</w:t>
            </w:r>
          </w:p>
        </w:tc>
        <w:tc>
          <w:tcPr>
            <w:tcW w:w="5806" w:type="dxa"/>
          </w:tcPr>
          <w:p w14:paraId="7F799AF7" w14:textId="77777777" w:rsidR="00897405" w:rsidRPr="00FA3661" w:rsidRDefault="00897405" w:rsidP="00522490">
            <w:pPr>
              <w:rPr>
                <w:rFonts w:ascii="Times New Roman" w:hAnsi="Times New Roman" w:cs="Times New Roman"/>
                <w:sz w:val="24"/>
                <w:szCs w:val="24"/>
              </w:rPr>
            </w:pPr>
            <w:r w:rsidRPr="00FA3661">
              <w:rPr>
                <w:rFonts w:ascii="Times New Roman" w:hAnsi="Times New Roman" w:cs="Times New Roman"/>
                <w:sz w:val="24"/>
                <w:szCs w:val="24"/>
              </w:rPr>
              <w:t>Mari Mandel-Madise, Kanepi valla majandusspetsialist, tel: 5333 5770, e-post: mari.mandel-madise@kanepi.ee</w:t>
            </w:r>
          </w:p>
        </w:tc>
      </w:tr>
    </w:tbl>
    <w:p w14:paraId="2C9D7C20" w14:textId="77777777" w:rsidR="00897405" w:rsidRPr="00757B8E" w:rsidRDefault="00897405" w:rsidP="00897405">
      <w:pPr>
        <w:jc w:val="center"/>
        <w:rPr>
          <w:rFonts w:ascii="Times New Roman" w:hAnsi="Times New Roman" w:cs="Times New Roman"/>
          <w:sz w:val="24"/>
          <w:szCs w:val="24"/>
        </w:rPr>
      </w:pPr>
    </w:p>
    <w:p w14:paraId="30AFAC5F" w14:textId="66CEE780" w:rsidR="00897405" w:rsidRDefault="00897405" w:rsidP="00897405">
      <w:pPr>
        <w:jc w:val="both"/>
        <w:rPr>
          <w:rFonts w:ascii="Times New Roman" w:hAnsi="Times New Roman" w:cs="Times New Roman"/>
          <w:sz w:val="24"/>
          <w:szCs w:val="24"/>
        </w:rPr>
      </w:pPr>
      <w:r w:rsidRPr="00757B8E">
        <w:rPr>
          <w:rFonts w:ascii="Times New Roman" w:hAnsi="Times New Roman" w:cs="Times New Roman"/>
          <w:sz w:val="24"/>
          <w:szCs w:val="24"/>
        </w:rPr>
        <w:t xml:space="preserve">Kanepi Vallavalitsus soovib </w:t>
      </w:r>
      <w:r w:rsidR="00AE5C72">
        <w:rPr>
          <w:rFonts w:ascii="Times New Roman" w:hAnsi="Times New Roman" w:cs="Times New Roman"/>
          <w:sz w:val="24"/>
          <w:szCs w:val="24"/>
        </w:rPr>
        <w:t>saada</w:t>
      </w:r>
      <w:r w:rsidRPr="00757B8E">
        <w:rPr>
          <w:rFonts w:ascii="Times New Roman" w:hAnsi="Times New Roman" w:cs="Times New Roman"/>
          <w:sz w:val="24"/>
          <w:szCs w:val="24"/>
        </w:rPr>
        <w:t xml:space="preserve"> </w:t>
      </w:r>
      <w:r w:rsidR="00F803D4">
        <w:rPr>
          <w:rFonts w:ascii="Times New Roman" w:hAnsi="Times New Roman" w:cs="Times New Roman"/>
          <w:sz w:val="24"/>
          <w:szCs w:val="24"/>
        </w:rPr>
        <w:t xml:space="preserve">Kanepi Vallavalitsusele 2 </w:t>
      </w:r>
      <w:r w:rsidR="00A31977">
        <w:rPr>
          <w:rFonts w:ascii="Times New Roman" w:hAnsi="Times New Roman" w:cs="Times New Roman"/>
          <w:sz w:val="24"/>
          <w:szCs w:val="24"/>
        </w:rPr>
        <w:t>uu</w:t>
      </w:r>
      <w:r w:rsidR="00AE5C72">
        <w:rPr>
          <w:rFonts w:ascii="Times New Roman" w:hAnsi="Times New Roman" w:cs="Times New Roman"/>
          <w:sz w:val="24"/>
          <w:szCs w:val="24"/>
        </w:rPr>
        <w:t>e</w:t>
      </w:r>
      <w:r w:rsidR="00A31977">
        <w:rPr>
          <w:rFonts w:ascii="Times New Roman" w:hAnsi="Times New Roman" w:cs="Times New Roman"/>
          <w:sz w:val="24"/>
          <w:szCs w:val="24"/>
        </w:rPr>
        <w:t xml:space="preserve"> </w:t>
      </w:r>
      <w:r w:rsidR="00F803D4">
        <w:rPr>
          <w:rFonts w:ascii="Times New Roman" w:hAnsi="Times New Roman" w:cs="Times New Roman"/>
          <w:sz w:val="24"/>
          <w:szCs w:val="24"/>
        </w:rPr>
        <w:t>auto</w:t>
      </w:r>
      <w:r w:rsidR="00AE5C72">
        <w:rPr>
          <w:rFonts w:ascii="Times New Roman" w:hAnsi="Times New Roman" w:cs="Times New Roman"/>
          <w:sz w:val="24"/>
          <w:szCs w:val="24"/>
        </w:rPr>
        <w:t xml:space="preserve"> hinnapakkumist</w:t>
      </w:r>
      <w:r w:rsidR="00DC4D52">
        <w:rPr>
          <w:rFonts w:ascii="Times New Roman" w:hAnsi="Times New Roman" w:cs="Times New Roman"/>
          <w:sz w:val="24"/>
          <w:szCs w:val="24"/>
        </w:rPr>
        <w:t xml:space="preserve"> eesmärgiga sõlmida finantsasutusega </w:t>
      </w:r>
      <w:r w:rsidR="00064D4E">
        <w:rPr>
          <w:rFonts w:ascii="Times New Roman" w:hAnsi="Times New Roman" w:cs="Times New Roman"/>
          <w:sz w:val="24"/>
          <w:szCs w:val="24"/>
        </w:rPr>
        <w:t xml:space="preserve">autode soetamiseks </w:t>
      </w:r>
      <w:r w:rsidR="00DC4D52">
        <w:rPr>
          <w:rFonts w:ascii="Times New Roman" w:hAnsi="Times New Roman" w:cs="Times New Roman"/>
          <w:sz w:val="24"/>
          <w:szCs w:val="24"/>
        </w:rPr>
        <w:t>liisinguleping</w:t>
      </w:r>
      <w:r w:rsidR="00574846">
        <w:rPr>
          <w:rFonts w:ascii="Times New Roman" w:hAnsi="Times New Roman" w:cs="Times New Roman"/>
          <w:sz w:val="24"/>
          <w:szCs w:val="24"/>
        </w:rPr>
        <w:t xml:space="preserve">. </w:t>
      </w:r>
      <w:ins w:id="4" w:author="Mari Mandel-Madise" w:date="2025-07-23T09:39:00Z" w16du:dateUtc="2025-07-23T06:39:00Z">
        <w:r w:rsidR="00563E7D">
          <w:rPr>
            <w:rFonts w:ascii="Times New Roman" w:hAnsi="Times New Roman" w:cs="Times New Roman"/>
            <w:sz w:val="24"/>
            <w:szCs w:val="24"/>
          </w:rPr>
          <w:t>Liisingulepingud sõlmi</w:t>
        </w:r>
        <w:r w:rsidR="00D465B9">
          <w:rPr>
            <w:rFonts w:ascii="Times New Roman" w:hAnsi="Times New Roman" w:cs="Times New Roman"/>
            <w:sz w:val="24"/>
            <w:szCs w:val="24"/>
          </w:rPr>
          <w:t>b</w:t>
        </w:r>
        <w:r w:rsidR="00563E7D">
          <w:rPr>
            <w:rFonts w:ascii="Times New Roman" w:hAnsi="Times New Roman" w:cs="Times New Roman"/>
            <w:sz w:val="24"/>
            <w:szCs w:val="24"/>
          </w:rPr>
          <w:t xml:space="preserve"> hankija ise eraldi.</w:t>
        </w:r>
      </w:ins>
    </w:p>
    <w:p w14:paraId="60904095" w14:textId="77777777" w:rsidR="0000438A" w:rsidRPr="00B866F8" w:rsidRDefault="0000438A" w:rsidP="00897405">
      <w:pPr>
        <w:jc w:val="both"/>
        <w:rPr>
          <w:rFonts w:ascii="Times New Roman" w:hAnsi="Times New Roman" w:cs="Times New Roman"/>
          <w:b/>
          <w:bCs/>
          <w:sz w:val="24"/>
          <w:szCs w:val="24"/>
        </w:rPr>
      </w:pPr>
    </w:p>
    <w:p w14:paraId="42B057AB" w14:textId="6F9930F8" w:rsidR="0000438A" w:rsidRPr="00B866F8" w:rsidRDefault="003B6242" w:rsidP="0000438A">
      <w:pPr>
        <w:pStyle w:val="Loendilik"/>
        <w:numPr>
          <w:ilvl w:val="0"/>
          <w:numId w:val="4"/>
        </w:numPr>
        <w:jc w:val="both"/>
        <w:rPr>
          <w:rFonts w:ascii="Times New Roman" w:hAnsi="Times New Roman" w:cs="Times New Roman"/>
          <w:b/>
          <w:bCs/>
          <w:sz w:val="24"/>
          <w:szCs w:val="24"/>
        </w:rPr>
      </w:pPr>
      <w:r>
        <w:rPr>
          <w:rFonts w:ascii="Times New Roman" w:hAnsi="Times New Roman" w:cs="Times New Roman"/>
          <w:b/>
          <w:bCs/>
          <w:sz w:val="24"/>
          <w:szCs w:val="24"/>
        </w:rPr>
        <w:t>Soetatavate autode t</w:t>
      </w:r>
      <w:r w:rsidR="0000438A" w:rsidRPr="00B866F8">
        <w:rPr>
          <w:rFonts w:ascii="Times New Roman" w:hAnsi="Times New Roman" w:cs="Times New Roman"/>
          <w:b/>
          <w:bCs/>
          <w:sz w:val="24"/>
          <w:szCs w:val="24"/>
        </w:rPr>
        <w:t>ehniline spetsifikatsioon – autode arv - 2</w:t>
      </w:r>
    </w:p>
    <w:p w14:paraId="54EDF108" w14:textId="77777777" w:rsidR="00897405" w:rsidRDefault="00897405" w:rsidP="0000438A">
      <w:pPr>
        <w:pStyle w:val="Loendilik"/>
      </w:pPr>
    </w:p>
    <w:p w14:paraId="5205C4E8" w14:textId="77777777" w:rsidR="0000438A" w:rsidRDefault="0000438A" w:rsidP="0000438A">
      <w:pPr>
        <w:pStyle w:val="Loendilik"/>
      </w:pPr>
    </w:p>
    <w:p w14:paraId="09FCF299" w14:textId="382873C4" w:rsidR="000C18AD" w:rsidRDefault="000C18AD" w:rsidP="0017694D">
      <w:pPr>
        <w:pStyle w:val="Loendilik"/>
        <w:numPr>
          <w:ilvl w:val="0"/>
          <w:numId w:val="1"/>
        </w:numPr>
        <w:rPr>
          <w:rFonts w:ascii="Times New Roman" w:hAnsi="Times New Roman" w:cs="Times New Roman"/>
          <w:sz w:val="24"/>
          <w:szCs w:val="24"/>
        </w:rPr>
      </w:pPr>
      <w:r>
        <w:rPr>
          <w:rFonts w:ascii="Times New Roman" w:hAnsi="Times New Roman" w:cs="Times New Roman"/>
          <w:sz w:val="24"/>
          <w:szCs w:val="24"/>
        </w:rPr>
        <w:t>Autode seisukord: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uued (väljalaskeaasta</w:t>
      </w:r>
      <w:r w:rsidR="00EF146A">
        <w:rPr>
          <w:rFonts w:ascii="Times New Roman" w:hAnsi="Times New Roman" w:cs="Times New Roman"/>
          <w:sz w:val="24"/>
          <w:szCs w:val="24"/>
        </w:rPr>
        <w:t xml:space="preserve"> 2025)</w:t>
      </w:r>
    </w:p>
    <w:p w14:paraId="29983015" w14:textId="6B85DFE3" w:rsidR="00083BD5" w:rsidRPr="00726C61" w:rsidRDefault="0017694D" w:rsidP="0017694D">
      <w:pPr>
        <w:pStyle w:val="Loendilik"/>
        <w:numPr>
          <w:ilvl w:val="0"/>
          <w:numId w:val="1"/>
        </w:numPr>
        <w:rPr>
          <w:rFonts w:ascii="Times New Roman" w:hAnsi="Times New Roman" w:cs="Times New Roman"/>
          <w:sz w:val="24"/>
          <w:szCs w:val="24"/>
        </w:rPr>
      </w:pPr>
      <w:r w:rsidRPr="00726C61">
        <w:rPr>
          <w:rFonts w:ascii="Times New Roman" w:hAnsi="Times New Roman" w:cs="Times New Roman"/>
          <w:sz w:val="24"/>
          <w:szCs w:val="24"/>
        </w:rPr>
        <w:t>Keretüüp</w:t>
      </w:r>
      <w:r w:rsidR="0000438A" w:rsidRPr="00726C61">
        <w:rPr>
          <w:rFonts w:ascii="Times New Roman" w:hAnsi="Times New Roman" w:cs="Times New Roman"/>
          <w:sz w:val="24"/>
          <w:szCs w:val="24"/>
        </w:rPr>
        <w:t>:</w:t>
      </w:r>
      <w:r w:rsidR="0000438A" w:rsidRPr="00726C61">
        <w:rPr>
          <w:rFonts w:ascii="Times New Roman" w:hAnsi="Times New Roman" w:cs="Times New Roman"/>
          <w:sz w:val="24"/>
          <w:szCs w:val="24"/>
        </w:rPr>
        <w:tab/>
      </w:r>
      <w:r w:rsidR="0000438A" w:rsidRPr="00726C61">
        <w:rPr>
          <w:rFonts w:ascii="Times New Roman" w:hAnsi="Times New Roman" w:cs="Times New Roman"/>
          <w:sz w:val="24"/>
          <w:szCs w:val="24"/>
        </w:rPr>
        <w:tab/>
      </w:r>
      <w:r w:rsidR="0000438A" w:rsidRPr="00726C61">
        <w:rPr>
          <w:rFonts w:ascii="Times New Roman" w:hAnsi="Times New Roman" w:cs="Times New Roman"/>
          <w:sz w:val="24"/>
          <w:szCs w:val="24"/>
        </w:rPr>
        <w:tab/>
      </w:r>
      <w:r w:rsidR="0000438A" w:rsidRPr="00726C61">
        <w:rPr>
          <w:rFonts w:ascii="Times New Roman" w:hAnsi="Times New Roman" w:cs="Times New Roman"/>
          <w:sz w:val="24"/>
          <w:szCs w:val="24"/>
        </w:rPr>
        <w:tab/>
      </w:r>
      <w:r w:rsidRPr="00726C61">
        <w:rPr>
          <w:rFonts w:ascii="Times New Roman" w:hAnsi="Times New Roman" w:cs="Times New Roman"/>
          <w:sz w:val="24"/>
          <w:szCs w:val="24"/>
        </w:rPr>
        <w:t>mahtuniversaal</w:t>
      </w:r>
      <w:r w:rsidR="00D62D33">
        <w:rPr>
          <w:rFonts w:ascii="Times New Roman" w:hAnsi="Times New Roman" w:cs="Times New Roman"/>
          <w:sz w:val="24"/>
          <w:szCs w:val="24"/>
        </w:rPr>
        <w:t>/</w:t>
      </w:r>
      <w:r w:rsidR="00501799" w:rsidRPr="00501799">
        <w:rPr>
          <w:rFonts w:ascii="Times New Roman" w:hAnsi="Times New Roman" w:cs="Times New Roman"/>
          <w:color w:val="EE0000"/>
          <w:sz w:val="24"/>
          <w:szCs w:val="24"/>
        </w:rPr>
        <w:t>kaubik</w:t>
      </w:r>
      <w:r w:rsidR="00501799">
        <w:rPr>
          <w:rFonts w:ascii="Times New Roman" w:hAnsi="Times New Roman" w:cs="Times New Roman"/>
          <w:color w:val="EE0000"/>
          <w:sz w:val="24"/>
          <w:szCs w:val="24"/>
        </w:rPr>
        <w:t xml:space="preserve"> (kategooria M1 või N1)</w:t>
      </w:r>
    </w:p>
    <w:p w14:paraId="58F0526F" w14:textId="39C7E871" w:rsidR="0017694D" w:rsidRPr="00FF2E90" w:rsidRDefault="0017694D" w:rsidP="0017694D">
      <w:pPr>
        <w:pStyle w:val="Loendilik"/>
        <w:numPr>
          <w:ilvl w:val="0"/>
          <w:numId w:val="1"/>
        </w:numPr>
        <w:rPr>
          <w:rFonts w:ascii="Times New Roman" w:hAnsi="Times New Roman" w:cs="Times New Roman"/>
          <w:sz w:val="24"/>
          <w:szCs w:val="24"/>
        </w:rPr>
      </w:pPr>
      <w:r w:rsidRPr="00FF2E90">
        <w:rPr>
          <w:rFonts w:ascii="Times New Roman" w:hAnsi="Times New Roman" w:cs="Times New Roman"/>
          <w:sz w:val="24"/>
          <w:szCs w:val="24"/>
        </w:rPr>
        <w:t>Istekohtade arv</w:t>
      </w:r>
      <w:r w:rsidR="0000438A" w:rsidRPr="00FF2E90">
        <w:rPr>
          <w:rFonts w:ascii="Times New Roman" w:hAnsi="Times New Roman" w:cs="Times New Roman"/>
          <w:sz w:val="24"/>
          <w:szCs w:val="24"/>
        </w:rPr>
        <w:t>:</w:t>
      </w:r>
      <w:r w:rsidR="0000438A" w:rsidRPr="00FF2E90">
        <w:rPr>
          <w:rFonts w:ascii="Times New Roman" w:hAnsi="Times New Roman" w:cs="Times New Roman"/>
          <w:sz w:val="24"/>
          <w:szCs w:val="24"/>
        </w:rPr>
        <w:tab/>
      </w:r>
      <w:r w:rsidR="0000438A" w:rsidRPr="00FF2E90">
        <w:rPr>
          <w:rFonts w:ascii="Times New Roman" w:hAnsi="Times New Roman" w:cs="Times New Roman"/>
          <w:sz w:val="24"/>
          <w:szCs w:val="24"/>
        </w:rPr>
        <w:tab/>
      </w:r>
      <w:r w:rsidR="0000438A" w:rsidRPr="00FF2E90">
        <w:rPr>
          <w:rFonts w:ascii="Times New Roman" w:hAnsi="Times New Roman" w:cs="Times New Roman"/>
          <w:sz w:val="24"/>
          <w:szCs w:val="24"/>
        </w:rPr>
        <w:tab/>
      </w:r>
      <w:r w:rsidRPr="00FF2E90">
        <w:rPr>
          <w:rFonts w:ascii="Times New Roman" w:hAnsi="Times New Roman" w:cs="Times New Roman"/>
          <w:sz w:val="24"/>
          <w:szCs w:val="24"/>
        </w:rPr>
        <w:t>5</w:t>
      </w:r>
    </w:p>
    <w:p w14:paraId="0EA83EAD" w14:textId="40A1D2FC" w:rsidR="00B82639" w:rsidRPr="00FF2E90" w:rsidRDefault="00B82639" w:rsidP="0017694D">
      <w:pPr>
        <w:pStyle w:val="Loendilik"/>
        <w:numPr>
          <w:ilvl w:val="0"/>
          <w:numId w:val="1"/>
        </w:numPr>
        <w:rPr>
          <w:rFonts w:ascii="Times New Roman" w:hAnsi="Times New Roman" w:cs="Times New Roman"/>
          <w:sz w:val="24"/>
          <w:szCs w:val="24"/>
        </w:rPr>
      </w:pPr>
      <w:r w:rsidRPr="00FF2E90">
        <w:rPr>
          <w:rFonts w:ascii="Times New Roman" w:hAnsi="Times New Roman" w:cs="Times New Roman"/>
          <w:sz w:val="24"/>
          <w:szCs w:val="24"/>
        </w:rPr>
        <w:t>Kütus</w:t>
      </w:r>
      <w:r w:rsidR="0000438A" w:rsidRPr="00FF2E90">
        <w:rPr>
          <w:rFonts w:ascii="Times New Roman" w:hAnsi="Times New Roman" w:cs="Times New Roman"/>
          <w:sz w:val="24"/>
          <w:szCs w:val="24"/>
        </w:rPr>
        <w:t>:</w:t>
      </w:r>
      <w:r w:rsidR="0000438A" w:rsidRPr="00FF2E90">
        <w:rPr>
          <w:rFonts w:ascii="Times New Roman" w:hAnsi="Times New Roman" w:cs="Times New Roman"/>
          <w:sz w:val="24"/>
          <w:szCs w:val="24"/>
        </w:rPr>
        <w:tab/>
      </w:r>
      <w:r w:rsidR="0000438A" w:rsidRPr="00FF2E90">
        <w:rPr>
          <w:rFonts w:ascii="Times New Roman" w:hAnsi="Times New Roman" w:cs="Times New Roman"/>
          <w:sz w:val="24"/>
          <w:szCs w:val="24"/>
        </w:rPr>
        <w:tab/>
      </w:r>
      <w:r w:rsidR="0000438A" w:rsidRPr="00FF2E90">
        <w:rPr>
          <w:rFonts w:ascii="Times New Roman" w:hAnsi="Times New Roman" w:cs="Times New Roman"/>
          <w:sz w:val="24"/>
          <w:szCs w:val="24"/>
        </w:rPr>
        <w:tab/>
      </w:r>
      <w:r w:rsidR="0000438A" w:rsidRPr="00FF2E90">
        <w:rPr>
          <w:rFonts w:ascii="Times New Roman" w:hAnsi="Times New Roman" w:cs="Times New Roman"/>
          <w:sz w:val="24"/>
          <w:szCs w:val="24"/>
        </w:rPr>
        <w:tab/>
      </w:r>
      <w:r w:rsidR="0000438A" w:rsidRPr="00FF2E90">
        <w:rPr>
          <w:rFonts w:ascii="Times New Roman" w:hAnsi="Times New Roman" w:cs="Times New Roman"/>
          <w:sz w:val="24"/>
          <w:szCs w:val="24"/>
        </w:rPr>
        <w:tab/>
      </w:r>
      <w:r w:rsidRPr="00FF2E90">
        <w:rPr>
          <w:rFonts w:ascii="Times New Roman" w:hAnsi="Times New Roman" w:cs="Times New Roman"/>
          <w:sz w:val="24"/>
          <w:szCs w:val="24"/>
        </w:rPr>
        <w:t>diisel või bensiin</w:t>
      </w:r>
    </w:p>
    <w:p w14:paraId="4794C465" w14:textId="391CDAC7" w:rsidR="00B82639" w:rsidRPr="00FF2E90" w:rsidRDefault="00B82639" w:rsidP="0017694D">
      <w:pPr>
        <w:pStyle w:val="Loendilik"/>
        <w:numPr>
          <w:ilvl w:val="0"/>
          <w:numId w:val="1"/>
        </w:numPr>
        <w:rPr>
          <w:rFonts w:ascii="Times New Roman" w:hAnsi="Times New Roman" w:cs="Times New Roman"/>
          <w:sz w:val="24"/>
          <w:szCs w:val="24"/>
        </w:rPr>
      </w:pPr>
      <w:r w:rsidRPr="00FF2E90">
        <w:rPr>
          <w:rFonts w:ascii="Times New Roman" w:hAnsi="Times New Roman" w:cs="Times New Roman"/>
          <w:sz w:val="24"/>
          <w:szCs w:val="24"/>
        </w:rPr>
        <w:t>Mootori võimsus</w:t>
      </w:r>
      <w:r w:rsidR="0000438A" w:rsidRPr="00FF2E90">
        <w:rPr>
          <w:rFonts w:ascii="Times New Roman" w:hAnsi="Times New Roman" w:cs="Times New Roman"/>
          <w:sz w:val="24"/>
          <w:szCs w:val="24"/>
        </w:rPr>
        <w:t>:</w:t>
      </w:r>
      <w:r w:rsidR="0000438A" w:rsidRPr="00FF2E90">
        <w:rPr>
          <w:rFonts w:ascii="Times New Roman" w:hAnsi="Times New Roman" w:cs="Times New Roman"/>
          <w:sz w:val="24"/>
          <w:szCs w:val="24"/>
        </w:rPr>
        <w:tab/>
      </w:r>
      <w:r w:rsidR="0000438A" w:rsidRPr="00FF2E90">
        <w:rPr>
          <w:rFonts w:ascii="Times New Roman" w:hAnsi="Times New Roman" w:cs="Times New Roman"/>
          <w:sz w:val="24"/>
          <w:szCs w:val="24"/>
        </w:rPr>
        <w:tab/>
      </w:r>
      <w:r w:rsidR="0000438A" w:rsidRPr="00FF2E90">
        <w:rPr>
          <w:rFonts w:ascii="Times New Roman" w:hAnsi="Times New Roman" w:cs="Times New Roman"/>
          <w:sz w:val="24"/>
          <w:szCs w:val="24"/>
        </w:rPr>
        <w:tab/>
      </w:r>
      <w:r w:rsidRPr="00FF2E90">
        <w:rPr>
          <w:rFonts w:ascii="Times New Roman" w:hAnsi="Times New Roman" w:cs="Times New Roman"/>
          <w:sz w:val="24"/>
          <w:szCs w:val="24"/>
        </w:rPr>
        <w:t>min 80 kw</w:t>
      </w:r>
    </w:p>
    <w:p w14:paraId="366DEDB3" w14:textId="4700FAB7" w:rsidR="00B82639" w:rsidRPr="00FF2E90" w:rsidRDefault="00B82639" w:rsidP="0017694D">
      <w:pPr>
        <w:pStyle w:val="Loendilik"/>
        <w:numPr>
          <w:ilvl w:val="0"/>
          <w:numId w:val="1"/>
        </w:numPr>
        <w:rPr>
          <w:rFonts w:ascii="Times New Roman" w:hAnsi="Times New Roman" w:cs="Times New Roman"/>
          <w:sz w:val="24"/>
          <w:szCs w:val="24"/>
        </w:rPr>
      </w:pPr>
      <w:r w:rsidRPr="00FF2E90">
        <w:rPr>
          <w:rFonts w:ascii="Times New Roman" w:hAnsi="Times New Roman" w:cs="Times New Roman"/>
          <w:sz w:val="24"/>
          <w:szCs w:val="24"/>
        </w:rPr>
        <w:t>Käigukast</w:t>
      </w:r>
      <w:r w:rsidR="0000438A" w:rsidRPr="00FF2E90">
        <w:rPr>
          <w:rFonts w:ascii="Times New Roman" w:hAnsi="Times New Roman" w:cs="Times New Roman"/>
          <w:sz w:val="24"/>
          <w:szCs w:val="24"/>
        </w:rPr>
        <w:t>:</w:t>
      </w:r>
      <w:r w:rsidR="009D2A9D" w:rsidRPr="00FF2E90">
        <w:rPr>
          <w:rFonts w:ascii="Times New Roman" w:hAnsi="Times New Roman" w:cs="Times New Roman"/>
          <w:sz w:val="24"/>
          <w:szCs w:val="24"/>
        </w:rPr>
        <w:tab/>
      </w:r>
      <w:r w:rsidR="009D2A9D" w:rsidRPr="00FF2E90">
        <w:rPr>
          <w:rFonts w:ascii="Times New Roman" w:hAnsi="Times New Roman" w:cs="Times New Roman"/>
          <w:sz w:val="24"/>
          <w:szCs w:val="24"/>
        </w:rPr>
        <w:tab/>
      </w:r>
      <w:r w:rsidR="009D2A9D" w:rsidRPr="00FF2E90">
        <w:rPr>
          <w:rFonts w:ascii="Times New Roman" w:hAnsi="Times New Roman" w:cs="Times New Roman"/>
          <w:sz w:val="24"/>
          <w:szCs w:val="24"/>
        </w:rPr>
        <w:tab/>
      </w:r>
      <w:r w:rsidR="009D2A9D" w:rsidRPr="00FF2E90">
        <w:rPr>
          <w:rFonts w:ascii="Times New Roman" w:hAnsi="Times New Roman" w:cs="Times New Roman"/>
          <w:sz w:val="24"/>
          <w:szCs w:val="24"/>
        </w:rPr>
        <w:tab/>
      </w:r>
      <w:r w:rsidRPr="00FF2E90">
        <w:rPr>
          <w:rFonts w:ascii="Times New Roman" w:hAnsi="Times New Roman" w:cs="Times New Roman"/>
          <w:sz w:val="24"/>
          <w:szCs w:val="24"/>
        </w:rPr>
        <w:t>automaat</w:t>
      </w:r>
    </w:p>
    <w:p w14:paraId="44FD24A5" w14:textId="477C47F8" w:rsidR="00B82639" w:rsidRPr="00FF2E90" w:rsidRDefault="009D2A9D" w:rsidP="0017694D">
      <w:pPr>
        <w:pStyle w:val="Loendilik"/>
        <w:numPr>
          <w:ilvl w:val="0"/>
          <w:numId w:val="1"/>
        </w:numPr>
        <w:rPr>
          <w:rFonts w:ascii="Times New Roman" w:hAnsi="Times New Roman" w:cs="Times New Roman"/>
          <w:sz w:val="24"/>
          <w:szCs w:val="24"/>
        </w:rPr>
      </w:pPr>
      <w:r w:rsidRPr="00FF2E90">
        <w:rPr>
          <w:rFonts w:ascii="Times New Roman" w:hAnsi="Times New Roman" w:cs="Times New Roman"/>
          <w:sz w:val="24"/>
          <w:szCs w:val="24"/>
        </w:rPr>
        <w:t>Kere p</w:t>
      </w:r>
      <w:r w:rsidR="00B82639" w:rsidRPr="00FF2E90">
        <w:rPr>
          <w:rFonts w:ascii="Times New Roman" w:hAnsi="Times New Roman" w:cs="Times New Roman"/>
          <w:sz w:val="24"/>
          <w:szCs w:val="24"/>
        </w:rPr>
        <w:t>ikkus</w:t>
      </w:r>
      <w:r w:rsidRPr="00FF2E90">
        <w:rPr>
          <w:rFonts w:ascii="Times New Roman" w:hAnsi="Times New Roman" w:cs="Times New Roman"/>
          <w:sz w:val="24"/>
          <w:szCs w:val="24"/>
        </w:rPr>
        <w:t>:</w:t>
      </w:r>
      <w:r w:rsidRPr="00FF2E90">
        <w:rPr>
          <w:rFonts w:ascii="Times New Roman" w:hAnsi="Times New Roman" w:cs="Times New Roman"/>
          <w:sz w:val="24"/>
          <w:szCs w:val="24"/>
        </w:rPr>
        <w:tab/>
      </w:r>
      <w:r w:rsidRPr="00FF2E90">
        <w:rPr>
          <w:rFonts w:ascii="Times New Roman" w:hAnsi="Times New Roman" w:cs="Times New Roman"/>
          <w:sz w:val="24"/>
          <w:szCs w:val="24"/>
        </w:rPr>
        <w:tab/>
      </w:r>
      <w:r w:rsidRPr="00FF2E90">
        <w:rPr>
          <w:rFonts w:ascii="Times New Roman" w:hAnsi="Times New Roman" w:cs="Times New Roman"/>
          <w:sz w:val="24"/>
          <w:szCs w:val="24"/>
        </w:rPr>
        <w:tab/>
      </w:r>
      <w:r w:rsidRPr="00FF2E90">
        <w:rPr>
          <w:rFonts w:ascii="Times New Roman" w:hAnsi="Times New Roman" w:cs="Times New Roman"/>
          <w:sz w:val="24"/>
          <w:szCs w:val="24"/>
        </w:rPr>
        <w:tab/>
      </w:r>
      <w:r w:rsidR="00B82639" w:rsidRPr="00FF2E90">
        <w:rPr>
          <w:rFonts w:ascii="Times New Roman" w:hAnsi="Times New Roman" w:cs="Times New Roman"/>
          <w:sz w:val="24"/>
          <w:szCs w:val="24"/>
        </w:rPr>
        <w:t>max 4600 mm</w:t>
      </w:r>
    </w:p>
    <w:p w14:paraId="7A51DA64" w14:textId="04D9EE7F" w:rsidR="0017694D" w:rsidRPr="00FF2E90" w:rsidRDefault="0017694D" w:rsidP="0017694D">
      <w:pPr>
        <w:pStyle w:val="Loendilik"/>
        <w:numPr>
          <w:ilvl w:val="0"/>
          <w:numId w:val="1"/>
        </w:numPr>
        <w:rPr>
          <w:rFonts w:ascii="Times New Roman" w:hAnsi="Times New Roman" w:cs="Times New Roman"/>
          <w:sz w:val="24"/>
          <w:szCs w:val="24"/>
        </w:rPr>
      </w:pPr>
      <w:r w:rsidRPr="00FF2E90">
        <w:rPr>
          <w:rFonts w:ascii="Times New Roman" w:hAnsi="Times New Roman" w:cs="Times New Roman"/>
          <w:sz w:val="24"/>
          <w:szCs w:val="24"/>
        </w:rPr>
        <w:t>Kokkuklapitavad teise rea istmed ( 2/3, 1/3)</w:t>
      </w:r>
    </w:p>
    <w:p w14:paraId="3E420A13" w14:textId="406143DC" w:rsidR="00B82639" w:rsidRPr="00726C61" w:rsidRDefault="00B82639" w:rsidP="0017694D">
      <w:pPr>
        <w:pStyle w:val="Loendilik"/>
        <w:numPr>
          <w:ilvl w:val="0"/>
          <w:numId w:val="1"/>
        </w:numPr>
        <w:rPr>
          <w:rFonts w:ascii="Times New Roman" w:hAnsi="Times New Roman" w:cs="Times New Roman"/>
          <w:sz w:val="24"/>
          <w:szCs w:val="24"/>
        </w:rPr>
      </w:pPr>
      <w:r w:rsidRPr="00726C61">
        <w:rPr>
          <w:rFonts w:ascii="Times New Roman" w:hAnsi="Times New Roman" w:cs="Times New Roman"/>
          <w:sz w:val="24"/>
          <w:szCs w:val="24"/>
        </w:rPr>
        <w:t>Vasak- ja parempoolne liuguks</w:t>
      </w:r>
    </w:p>
    <w:p w14:paraId="7BBD2429" w14:textId="77777777" w:rsidR="00B82639" w:rsidRPr="00726C61" w:rsidRDefault="0017694D" w:rsidP="0017694D">
      <w:pPr>
        <w:pStyle w:val="Loendilik"/>
        <w:numPr>
          <w:ilvl w:val="0"/>
          <w:numId w:val="1"/>
        </w:numPr>
        <w:rPr>
          <w:rFonts w:ascii="Times New Roman" w:hAnsi="Times New Roman" w:cs="Times New Roman"/>
          <w:sz w:val="24"/>
          <w:szCs w:val="24"/>
        </w:rPr>
      </w:pPr>
      <w:r w:rsidRPr="00726C61">
        <w:rPr>
          <w:rFonts w:ascii="Times New Roman" w:hAnsi="Times New Roman" w:cs="Times New Roman"/>
          <w:sz w:val="24"/>
          <w:szCs w:val="24"/>
        </w:rPr>
        <w:t xml:space="preserve">Tagaluuk </w:t>
      </w:r>
      <w:r w:rsidR="00B82639" w:rsidRPr="00726C61">
        <w:rPr>
          <w:rFonts w:ascii="Times New Roman" w:hAnsi="Times New Roman" w:cs="Times New Roman"/>
          <w:sz w:val="24"/>
          <w:szCs w:val="24"/>
        </w:rPr>
        <w:t>avatava klaasi, küttesüsteemi ja kojamehega</w:t>
      </w:r>
    </w:p>
    <w:p w14:paraId="17EFBD90" w14:textId="45CF19D5" w:rsidR="0017694D" w:rsidRPr="00726C61" w:rsidRDefault="00B82639" w:rsidP="0017694D">
      <w:pPr>
        <w:pStyle w:val="Loendilik"/>
        <w:numPr>
          <w:ilvl w:val="0"/>
          <w:numId w:val="1"/>
        </w:numPr>
        <w:rPr>
          <w:rFonts w:ascii="Times New Roman" w:hAnsi="Times New Roman" w:cs="Times New Roman"/>
          <w:sz w:val="24"/>
          <w:szCs w:val="24"/>
        </w:rPr>
      </w:pPr>
      <w:r w:rsidRPr="00726C61">
        <w:rPr>
          <w:rFonts w:ascii="Times New Roman" w:hAnsi="Times New Roman" w:cs="Times New Roman"/>
          <w:sz w:val="24"/>
          <w:szCs w:val="24"/>
        </w:rPr>
        <w:lastRenderedPageBreak/>
        <w:t>Automaatne k</w:t>
      </w:r>
      <w:r w:rsidR="0017694D" w:rsidRPr="00726C61">
        <w:rPr>
          <w:rFonts w:ascii="Times New Roman" w:hAnsi="Times New Roman" w:cs="Times New Roman"/>
          <w:sz w:val="24"/>
          <w:szCs w:val="24"/>
        </w:rPr>
        <w:t>liimaseade</w:t>
      </w:r>
    </w:p>
    <w:p w14:paraId="48F0F167" w14:textId="4199DA4A" w:rsidR="0017694D" w:rsidRPr="00726C61" w:rsidRDefault="0017694D" w:rsidP="0017694D">
      <w:pPr>
        <w:pStyle w:val="Loendilik"/>
        <w:numPr>
          <w:ilvl w:val="0"/>
          <w:numId w:val="1"/>
        </w:numPr>
        <w:rPr>
          <w:rFonts w:ascii="Times New Roman" w:hAnsi="Times New Roman" w:cs="Times New Roman"/>
          <w:sz w:val="24"/>
          <w:szCs w:val="24"/>
        </w:rPr>
      </w:pPr>
      <w:r w:rsidRPr="00726C61">
        <w:rPr>
          <w:rFonts w:ascii="Times New Roman" w:hAnsi="Times New Roman" w:cs="Times New Roman"/>
          <w:sz w:val="24"/>
          <w:szCs w:val="24"/>
        </w:rPr>
        <w:t>Automaatselt sisse/ väljalülituvad esituled</w:t>
      </w:r>
    </w:p>
    <w:p w14:paraId="3B19C8D5" w14:textId="6636F6A1" w:rsidR="0017694D" w:rsidRPr="00726C61" w:rsidRDefault="0017694D" w:rsidP="0017694D">
      <w:pPr>
        <w:pStyle w:val="Loendilik"/>
        <w:numPr>
          <w:ilvl w:val="0"/>
          <w:numId w:val="1"/>
        </w:numPr>
        <w:rPr>
          <w:rFonts w:ascii="Times New Roman" w:hAnsi="Times New Roman" w:cs="Times New Roman"/>
          <w:sz w:val="24"/>
          <w:szCs w:val="24"/>
        </w:rPr>
      </w:pPr>
      <w:r w:rsidRPr="00726C61">
        <w:rPr>
          <w:rFonts w:ascii="Times New Roman" w:hAnsi="Times New Roman" w:cs="Times New Roman"/>
          <w:sz w:val="24"/>
          <w:szCs w:val="24"/>
        </w:rPr>
        <w:t>Tagumised parkimisandurid</w:t>
      </w:r>
      <w:r w:rsidR="00B82639" w:rsidRPr="00726C61">
        <w:rPr>
          <w:rFonts w:ascii="Times New Roman" w:hAnsi="Times New Roman" w:cs="Times New Roman"/>
          <w:sz w:val="24"/>
          <w:szCs w:val="24"/>
        </w:rPr>
        <w:t xml:space="preserve"> ja tagurduskaamera</w:t>
      </w:r>
    </w:p>
    <w:p w14:paraId="4C087F1C" w14:textId="122E2EA0" w:rsidR="0017694D" w:rsidRPr="00726C61" w:rsidRDefault="0017694D" w:rsidP="0017694D">
      <w:pPr>
        <w:pStyle w:val="Loendilik"/>
        <w:numPr>
          <w:ilvl w:val="0"/>
          <w:numId w:val="1"/>
        </w:numPr>
        <w:rPr>
          <w:rFonts w:ascii="Times New Roman" w:hAnsi="Times New Roman" w:cs="Times New Roman"/>
          <w:sz w:val="24"/>
          <w:szCs w:val="24"/>
        </w:rPr>
      </w:pPr>
      <w:r w:rsidRPr="00726C61">
        <w:rPr>
          <w:rFonts w:ascii="Times New Roman" w:hAnsi="Times New Roman" w:cs="Times New Roman"/>
          <w:sz w:val="24"/>
          <w:szCs w:val="24"/>
        </w:rPr>
        <w:t>Elektrilised aknad esiustel</w:t>
      </w:r>
    </w:p>
    <w:p w14:paraId="1CD514A8" w14:textId="65030B66" w:rsidR="0017694D" w:rsidRPr="0064090B" w:rsidRDefault="00B82639" w:rsidP="0017694D">
      <w:pPr>
        <w:pStyle w:val="Loendilik"/>
        <w:numPr>
          <w:ilvl w:val="0"/>
          <w:numId w:val="1"/>
        </w:numPr>
        <w:rPr>
          <w:rFonts w:ascii="Times New Roman" w:hAnsi="Times New Roman" w:cs="Times New Roman"/>
          <w:sz w:val="24"/>
          <w:szCs w:val="24"/>
        </w:rPr>
      </w:pPr>
      <w:r w:rsidRPr="0064090B">
        <w:rPr>
          <w:rFonts w:ascii="Times New Roman" w:hAnsi="Times New Roman" w:cs="Times New Roman"/>
          <w:sz w:val="24"/>
          <w:szCs w:val="24"/>
        </w:rPr>
        <w:t>Nahkkattega rool</w:t>
      </w:r>
    </w:p>
    <w:p w14:paraId="68239B43" w14:textId="3B2E4199" w:rsidR="00B82639" w:rsidRPr="0064090B" w:rsidRDefault="00B82639" w:rsidP="0017694D">
      <w:pPr>
        <w:pStyle w:val="Loendilik"/>
        <w:numPr>
          <w:ilvl w:val="0"/>
          <w:numId w:val="1"/>
        </w:numPr>
        <w:rPr>
          <w:rFonts w:ascii="Times New Roman" w:hAnsi="Times New Roman" w:cs="Times New Roman"/>
          <w:sz w:val="24"/>
          <w:szCs w:val="24"/>
        </w:rPr>
      </w:pPr>
      <w:r w:rsidRPr="0064090B">
        <w:rPr>
          <w:rFonts w:ascii="Times New Roman" w:hAnsi="Times New Roman" w:cs="Times New Roman"/>
          <w:sz w:val="24"/>
          <w:szCs w:val="24"/>
        </w:rPr>
        <w:t>Tume</w:t>
      </w:r>
      <w:r w:rsidR="00C8537B" w:rsidRPr="0064090B">
        <w:rPr>
          <w:rFonts w:ascii="Times New Roman" w:hAnsi="Times New Roman" w:cs="Times New Roman"/>
          <w:sz w:val="24"/>
          <w:szCs w:val="24"/>
        </w:rPr>
        <w:t>da</w:t>
      </w:r>
      <w:r w:rsidR="0064090B" w:rsidRPr="0064090B">
        <w:rPr>
          <w:rFonts w:ascii="Times New Roman" w:hAnsi="Times New Roman" w:cs="Times New Roman"/>
          <w:sz w:val="24"/>
          <w:szCs w:val="24"/>
        </w:rPr>
        <w:t>d</w:t>
      </w:r>
      <w:r w:rsidR="00C8537B" w:rsidRPr="0064090B">
        <w:rPr>
          <w:rFonts w:ascii="Times New Roman" w:hAnsi="Times New Roman" w:cs="Times New Roman"/>
          <w:sz w:val="24"/>
          <w:szCs w:val="24"/>
        </w:rPr>
        <w:t xml:space="preserve"> ist</w:t>
      </w:r>
      <w:r w:rsidR="0064090B" w:rsidRPr="0064090B">
        <w:rPr>
          <w:rFonts w:ascii="Times New Roman" w:hAnsi="Times New Roman" w:cs="Times New Roman"/>
          <w:sz w:val="24"/>
          <w:szCs w:val="24"/>
        </w:rPr>
        <w:t>me</w:t>
      </w:r>
      <w:r w:rsidR="00C8537B" w:rsidRPr="0064090B">
        <w:rPr>
          <w:rFonts w:ascii="Times New Roman" w:hAnsi="Times New Roman" w:cs="Times New Roman"/>
          <w:sz w:val="24"/>
          <w:szCs w:val="24"/>
        </w:rPr>
        <w:t>kat</w:t>
      </w:r>
      <w:r w:rsidR="0064090B" w:rsidRPr="0064090B">
        <w:rPr>
          <w:rFonts w:ascii="Times New Roman" w:hAnsi="Times New Roman" w:cs="Times New Roman"/>
          <w:sz w:val="24"/>
          <w:szCs w:val="24"/>
        </w:rPr>
        <w:t>ted</w:t>
      </w:r>
    </w:p>
    <w:p w14:paraId="1BCAACD9" w14:textId="02812D62" w:rsidR="00B82639" w:rsidRPr="0095303D" w:rsidRDefault="00B82639" w:rsidP="0017694D">
      <w:pPr>
        <w:pStyle w:val="Loendilik"/>
        <w:numPr>
          <w:ilvl w:val="0"/>
          <w:numId w:val="1"/>
        </w:numPr>
        <w:rPr>
          <w:rFonts w:ascii="Times New Roman" w:hAnsi="Times New Roman" w:cs="Times New Roman"/>
          <w:sz w:val="24"/>
          <w:szCs w:val="24"/>
        </w:rPr>
      </w:pPr>
      <w:r w:rsidRPr="0095303D">
        <w:rPr>
          <w:rFonts w:ascii="Times New Roman" w:hAnsi="Times New Roman" w:cs="Times New Roman"/>
          <w:sz w:val="24"/>
          <w:szCs w:val="24"/>
        </w:rPr>
        <w:t>Esiistmetel istmesoojendus</w:t>
      </w:r>
    </w:p>
    <w:p w14:paraId="6CADA4B2" w14:textId="7FE947BF" w:rsidR="00B82639" w:rsidRPr="0095303D" w:rsidRDefault="00B82639" w:rsidP="0017694D">
      <w:pPr>
        <w:pStyle w:val="Loendilik"/>
        <w:numPr>
          <w:ilvl w:val="0"/>
          <w:numId w:val="1"/>
        </w:numPr>
        <w:rPr>
          <w:rFonts w:ascii="Times New Roman" w:hAnsi="Times New Roman" w:cs="Times New Roman"/>
          <w:sz w:val="24"/>
          <w:szCs w:val="24"/>
        </w:rPr>
      </w:pPr>
      <w:r w:rsidRPr="0095303D">
        <w:rPr>
          <w:rFonts w:ascii="Times New Roman" w:hAnsi="Times New Roman" w:cs="Times New Roman"/>
          <w:sz w:val="24"/>
          <w:szCs w:val="24"/>
        </w:rPr>
        <w:t>Velgedel</w:t>
      </w:r>
      <w:r w:rsidR="0095303D" w:rsidRPr="0095303D">
        <w:rPr>
          <w:rFonts w:ascii="Times New Roman" w:hAnsi="Times New Roman" w:cs="Times New Roman"/>
          <w:sz w:val="24"/>
          <w:szCs w:val="24"/>
        </w:rPr>
        <w:t xml:space="preserve"> nii talve kui ka suve</w:t>
      </w:r>
      <w:r w:rsidRPr="0095303D">
        <w:rPr>
          <w:rFonts w:ascii="Times New Roman" w:hAnsi="Times New Roman" w:cs="Times New Roman"/>
          <w:sz w:val="24"/>
          <w:szCs w:val="24"/>
        </w:rPr>
        <w:t xml:space="preserve">rehvid ( vastavalt tarneajale </w:t>
      </w:r>
      <w:r w:rsidR="0087048A" w:rsidRPr="0095303D">
        <w:rPr>
          <w:rFonts w:ascii="Times New Roman" w:hAnsi="Times New Roman" w:cs="Times New Roman"/>
          <w:sz w:val="24"/>
          <w:szCs w:val="24"/>
        </w:rPr>
        <w:t xml:space="preserve">peavad autodel all olema </w:t>
      </w:r>
      <w:r w:rsidRPr="0095303D">
        <w:rPr>
          <w:rFonts w:ascii="Times New Roman" w:hAnsi="Times New Roman" w:cs="Times New Roman"/>
          <w:sz w:val="24"/>
          <w:szCs w:val="24"/>
        </w:rPr>
        <w:t>kas suve või talverehvid, talverehvid naastudega</w:t>
      </w:r>
      <w:r w:rsidR="00FB6340" w:rsidRPr="0095303D">
        <w:rPr>
          <w:rFonts w:ascii="Times New Roman" w:hAnsi="Times New Roman" w:cs="Times New Roman"/>
          <w:sz w:val="24"/>
          <w:szCs w:val="24"/>
        </w:rPr>
        <w:t>. Kaasa tuleb anda velgedel rehvid teiseks hooajaks</w:t>
      </w:r>
      <w:r w:rsidRPr="0095303D">
        <w:rPr>
          <w:rFonts w:ascii="Times New Roman" w:hAnsi="Times New Roman" w:cs="Times New Roman"/>
          <w:sz w:val="24"/>
          <w:szCs w:val="24"/>
        </w:rPr>
        <w:t>)</w:t>
      </w:r>
      <w:r w:rsidR="0095303D" w:rsidRPr="0095303D">
        <w:rPr>
          <w:rFonts w:ascii="Times New Roman" w:hAnsi="Times New Roman" w:cs="Times New Roman"/>
          <w:sz w:val="24"/>
          <w:szCs w:val="24"/>
        </w:rPr>
        <w:t>.</w:t>
      </w:r>
    </w:p>
    <w:p w14:paraId="5A36D758" w14:textId="42C3F721" w:rsidR="00B82639" w:rsidRPr="00FF2E90" w:rsidRDefault="00B82639" w:rsidP="0017694D">
      <w:pPr>
        <w:pStyle w:val="Loendilik"/>
        <w:numPr>
          <w:ilvl w:val="0"/>
          <w:numId w:val="1"/>
        </w:numPr>
        <w:rPr>
          <w:rFonts w:ascii="Times New Roman" w:hAnsi="Times New Roman" w:cs="Times New Roman"/>
          <w:sz w:val="24"/>
          <w:szCs w:val="24"/>
        </w:rPr>
      </w:pPr>
      <w:r w:rsidRPr="00FF2E90">
        <w:rPr>
          <w:rFonts w:ascii="Times New Roman" w:hAnsi="Times New Roman" w:cs="Times New Roman"/>
          <w:sz w:val="24"/>
          <w:szCs w:val="24"/>
        </w:rPr>
        <w:t>Tumendatud klaasid ( v.a. esiaken ja esiuksed)</w:t>
      </w:r>
    </w:p>
    <w:p w14:paraId="755F574F" w14:textId="44425A6E" w:rsidR="00B82639" w:rsidRPr="00FF2E90" w:rsidRDefault="00B82639" w:rsidP="0017694D">
      <w:pPr>
        <w:pStyle w:val="Loendilik"/>
        <w:numPr>
          <w:ilvl w:val="0"/>
          <w:numId w:val="1"/>
        </w:numPr>
        <w:rPr>
          <w:rFonts w:ascii="Times New Roman" w:hAnsi="Times New Roman" w:cs="Times New Roman"/>
          <w:sz w:val="24"/>
          <w:szCs w:val="24"/>
        </w:rPr>
      </w:pPr>
      <w:r w:rsidRPr="00FF2E90">
        <w:rPr>
          <w:rFonts w:ascii="Times New Roman" w:hAnsi="Times New Roman" w:cs="Times New Roman"/>
          <w:sz w:val="24"/>
          <w:szCs w:val="24"/>
        </w:rPr>
        <w:t>Kummist jalamatid</w:t>
      </w:r>
      <w:r w:rsidR="00250D45" w:rsidRPr="00FF2E90">
        <w:rPr>
          <w:rFonts w:ascii="Times New Roman" w:hAnsi="Times New Roman" w:cs="Times New Roman"/>
          <w:sz w:val="24"/>
          <w:szCs w:val="24"/>
        </w:rPr>
        <w:t>.</w:t>
      </w:r>
    </w:p>
    <w:p w14:paraId="253DEE6D" w14:textId="39A444CA" w:rsidR="00B2371D" w:rsidRPr="00FF2E90" w:rsidRDefault="00B2371D" w:rsidP="0017694D">
      <w:pPr>
        <w:pStyle w:val="Loendilik"/>
        <w:numPr>
          <w:ilvl w:val="0"/>
          <w:numId w:val="1"/>
        </w:numPr>
        <w:rPr>
          <w:rFonts w:ascii="Times New Roman" w:hAnsi="Times New Roman" w:cs="Times New Roman"/>
          <w:sz w:val="24"/>
          <w:szCs w:val="24"/>
        </w:rPr>
      </w:pPr>
      <w:r w:rsidRPr="00FF2E90">
        <w:rPr>
          <w:rFonts w:ascii="Times New Roman" w:hAnsi="Times New Roman" w:cs="Times New Roman"/>
          <w:sz w:val="24"/>
          <w:szCs w:val="24"/>
        </w:rPr>
        <w:t xml:space="preserve">Garantii: </w:t>
      </w:r>
      <w:r w:rsidR="00A224C4" w:rsidRPr="00FF2E90">
        <w:rPr>
          <w:rFonts w:ascii="Times New Roman" w:hAnsi="Times New Roman" w:cs="Times New Roman"/>
          <w:sz w:val="24"/>
          <w:szCs w:val="24"/>
        </w:rPr>
        <w:t>5</w:t>
      </w:r>
      <w:r w:rsidR="000A2D51" w:rsidRPr="00FF2E90">
        <w:rPr>
          <w:rFonts w:ascii="Times New Roman" w:hAnsi="Times New Roman" w:cs="Times New Roman"/>
          <w:sz w:val="24"/>
          <w:szCs w:val="24"/>
        </w:rPr>
        <w:t>a</w:t>
      </w:r>
      <w:r w:rsidR="00186F97" w:rsidRPr="00FF2E90">
        <w:rPr>
          <w:rFonts w:ascii="Times New Roman" w:hAnsi="Times New Roman" w:cs="Times New Roman"/>
          <w:sz w:val="24"/>
          <w:szCs w:val="24"/>
        </w:rPr>
        <w:t xml:space="preserve"> </w:t>
      </w:r>
      <w:r w:rsidRPr="00FF2E90">
        <w:rPr>
          <w:rFonts w:ascii="Times New Roman" w:hAnsi="Times New Roman" w:cs="Times New Roman"/>
          <w:sz w:val="24"/>
          <w:szCs w:val="24"/>
        </w:rPr>
        <w:t>garantii</w:t>
      </w:r>
    </w:p>
    <w:p w14:paraId="3E021502" w14:textId="77777777" w:rsidR="00B82639" w:rsidRPr="00726C61" w:rsidRDefault="00B82639" w:rsidP="00B82639">
      <w:pPr>
        <w:pStyle w:val="Loendilik"/>
        <w:rPr>
          <w:rFonts w:ascii="Times New Roman" w:hAnsi="Times New Roman" w:cs="Times New Roman"/>
          <w:sz w:val="24"/>
          <w:szCs w:val="24"/>
        </w:rPr>
      </w:pPr>
    </w:p>
    <w:p w14:paraId="1703ED08" w14:textId="1724CA66" w:rsidR="000F421A" w:rsidRDefault="00B82639" w:rsidP="00B866F8">
      <w:pPr>
        <w:rPr>
          <w:rFonts w:ascii="Times New Roman" w:hAnsi="Times New Roman" w:cs="Times New Roman"/>
          <w:sz w:val="24"/>
          <w:szCs w:val="24"/>
        </w:rPr>
      </w:pPr>
      <w:r w:rsidRPr="00726C61">
        <w:rPr>
          <w:rFonts w:ascii="Times New Roman" w:hAnsi="Times New Roman" w:cs="Times New Roman"/>
          <w:sz w:val="24"/>
          <w:szCs w:val="24"/>
        </w:rPr>
        <w:t>Hinnapakkum</w:t>
      </w:r>
      <w:r w:rsidR="00B866F8" w:rsidRPr="00726C61">
        <w:rPr>
          <w:rFonts w:ascii="Times New Roman" w:hAnsi="Times New Roman" w:cs="Times New Roman"/>
          <w:sz w:val="24"/>
          <w:szCs w:val="24"/>
        </w:rPr>
        <w:t>us tuleb</w:t>
      </w:r>
      <w:r w:rsidRPr="00726C61">
        <w:rPr>
          <w:rFonts w:ascii="Times New Roman" w:hAnsi="Times New Roman" w:cs="Times New Roman"/>
          <w:sz w:val="24"/>
          <w:szCs w:val="24"/>
        </w:rPr>
        <w:t xml:space="preserve"> </w:t>
      </w:r>
      <w:r w:rsidR="00A060B8" w:rsidRPr="00726C61">
        <w:rPr>
          <w:rFonts w:ascii="Times New Roman" w:hAnsi="Times New Roman" w:cs="Times New Roman"/>
          <w:sz w:val="24"/>
          <w:szCs w:val="24"/>
        </w:rPr>
        <w:t>esitada</w:t>
      </w:r>
      <w:r w:rsidRPr="00726C61">
        <w:rPr>
          <w:rFonts w:ascii="Times New Roman" w:hAnsi="Times New Roman" w:cs="Times New Roman"/>
          <w:sz w:val="24"/>
          <w:szCs w:val="24"/>
        </w:rPr>
        <w:t xml:space="preserve"> </w:t>
      </w:r>
      <w:r w:rsidRPr="00993802">
        <w:rPr>
          <w:rFonts w:ascii="Times New Roman" w:hAnsi="Times New Roman" w:cs="Times New Roman"/>
          <w:sz w:val="24"/>
          <w:szCs w:val="24"/>
        </w:rPr>
        <w:t>koos kõigi kaasnevate tasude ja maksudega</w:t>
      </w:r>
      <w:r w:rsidR="003B1D53" w:rsidRPr="00993802">
        <w:rPr>
          <w:rFonts w:ascii="Times New Roman" w:hAnsi="Times New Roman" w:cs="Times New Roman"/>
          <w:sz w:val="24"/>
          <w:szCs w:val="24"/>
        </w:rPr>
        <w:t xml:space="preserve"> (ohutuspakett, ARK toimingud</w:t>
      </w:r>
      <w:r w:rsidR="00993802">
        <w:rPr>
          <w:rFonts w:ascii="Times New Roman" w:hAnsi="Times New Roman" w:cs="Times New Roman"/>
          <w:sz w:val="24"/>
          <w:szCs w:val="24"/>
        </w:rPr>
        <w:t>, sh registreerimismaks</w:t>
      </w:r>
      <w:r w:rsidR="003B1D53" w:rsidRPr="00993802">
        <w:rPr>
          <w:rFonts w:ascii="Times New Roman" w:hAnsi="Times New Roman" w:cs="Times New Roman"/>
          <w:sz w:val="24"/>
          <w:szCs w:val="24"/>
        </w:rPr>
        <w:t>, riigilõivud jne.)</w:t>
      </w:r>
      <w:r w:rsidR="00A060B8" w:rsidRPr="00993802">
        <w:rPr>
          <w:rFonts w:ascii="Times New Roman" w:hAnsi="Times New Roman" w:cs="Times New Roman"/>
          <w:sz w:val="24"/>
          <w:szCs w:val="24"/>
        </w:rPr>
        <w:t>. Hind ei sisalda kindlustust.</w:t>
      </w:r>
    </w:p>
    <w:p w14:paraId="07157947" w14:textId="72548DBA" w:rsidR="00481E16" w:rsidRPr="006760D8" w:rsidRDefault="000F421A" w:rsidP="006760D8">
      <w:pPr>
        <w:rPr>
          <w:rFonts w:ascii="Times New Roman" w:hAnsi="Times New Roman" w:cs="Times New Roman"/>
          <w:color w:val="EE0000"/>
          <w:sz w:val="24"/>
          <w:szCs w:val="24"/>
        </w:rPr>
      </w:pPr>
      <w:r w:rsidRPr="000F421A">
        <w:rPr>
          <w:rFonts w:ascii="Times New Roman" w:hAnsi="Times New Roman" w:cs="Times New Roman"/>
          <w:color w:val="EE0000"/>
          <w:sz w:val="24"/>
          <w:szCs w:val="24"/>
        </w:rPr>
        <w:t>Hinnapakkumuses tuleb täita tehnilise spetsifikatsiooni tabel, lisades vastus „JAH“ või „EI“.</w:t>
      </w:r>
      <w:r w:rsidR="006760D8">
        <w:rPr>
          <w:rFonts w:ascii="Times New Roman" w:hAnsi="Times New Roman" w:cs="Times New Roman"/>
          <w:color w:val="EE0000"/>
          <w:sz w:val="24"/>
          <w:szCs w:val="24"/>
        </w:rPr>
        <w:t xml:space="preserve"> </w:t>
      </w:r>
      <w:ins w:id="5" w:author="Mari Mandel-Madise" w:date="2025-07-23T09:40:00Z" w16du:dateUtc="2025-07-23T06:40:00Z">
        <w:r w:rsidR="00481E16">
          <w:rPr>
            <w:rFonts w:ascii="Times New Roman" w:hAnsi="Times New Roman" w:cs="Times New Roman"/>
            <w:color w:val="EE0000"/>
            <w:sz w:val="24"/>
            <w:szCs w:val="24"/>
          </w:rPr>
          <w:t>Hinnapakkumuses tuleb ära näidata pakutava</w:t>
        </w:r>
        <w:r w:rsidR="000E6097">
          <w:rPr>
            <w:rFonts w:ascii="Times New Roman" w:hAnsi="Times New Roman" w:cs="Times New Roman"/>
            <w:color w:val="EE0000"/>
            <w:sz w:val="24"/>
            <w:szCs w:val="24"/>
          </w:rPr>
          <w:t>te</w:t>
        </w:r>
        <w:r w:rsidR="00481E16">
          <w:rPr>
            <w:rFonts w:ascii="Times New Roman" w:hAnsi="Times New Roman" w:cs="Times New Roman"/>
            <w:color w:val="EE0000"/>
            <w:sz w:val="24"/>
            <w:szCs w:val="24"/>
          </w:rPr>
          <w:t xml:space="preserve"> sõiduki</w:t>
        </w:r>
        <w:r w:rsidR="000E6097">
          <w:rPr>
            <w:rFonts w:ascii="Times New Roman" w:hAnsi="Times New Roman" w:cs="Times New Roman"/>
            <w:color w:val="EE0000"/>
            <w:sz w:val="24"/>
            <w:szCs w:val="24"/>
          </w:rPr>
          <w:t>te</w:t>
        </w:r>
        <w:r w:rsidR="00481E16">
          <w:rPr>
            <w:rFonts w:ascii="Times New Roman" w:hAnsi="Times New Roman" w:cs="Times New Roman"/>
            <w:color w:val="EE0000"/>
            <w:sz w:val="24"/>
            <w:szCs w:val="24"/>
          </w:rPr>
          <w:t xml:space="preserve"> mark ja mudel.</w:t>
        </w:r>
      </w:ins>
    </w:p>
    <w:p w14:paraId="3AFE073F" w14:textId="77777777" w:rsidR="009D4D5A" w:rsidRDefault="009D4D5A" w:rsidP="009D4D5A">
      <w:pPr>
        <w:pStyle w:val="Loendilik"/>
        <w:numPr>
          <w:ilvl w:val="0"/>
          <w:numId w:val="5"/>
        </w:numPr>
        <w:jc w:val="both"/>
        <w:rPr>
          <w:rFonts w:ascii="Times New Roman" w:hAnsi="Times New Roman" w:cs="Times New Roman"/>
          <w:b/>
          <w:bCs/>
          <w:sz w:val="24"/>
          <w:szCs w:val="24"/>
        </w:rPr>
      </w:pPr>
      <w:r w:rsidRPr="00542517">
        <w:rPr>
          <w:rFonts w:ascii="Times New Roman" w:hAnsi="Times New Roman" w:cs="Times New Roman"/>
          <w:b/>
          <w:bCs/>
          <w:sz w:val="24"/>
          <w:szCs w:val="24"/>
        </w:rPr>
        <w:t>NÕUDED PAKKUJALE, PAKKUJATE KÕRVALDAMINE JA KVALIFITSEERIMINE</w:t>
      </w:r>
    </w:p>
    <w:p w14:paraId="3E68CB89" w14:textId="77777777" w:rsidR="009D4D5A" w:rsidRPr="00542517" w:rsidRDefault="009D4D5A" w:rsidP="009D4D5A">
      <w:pPr>
        <w:pStyle w:val="Loendilik"/>
        <w:ind w:left="360"/>
        <w:jc w:val="both"/>
        <w:rPr>
          <w:rFonts w:ascii="Times New Roman" w:hAnsi="Times New Roman" w:cs="Times New Roman"/>
          <w:b/>
          <w:bCs/>
          <w:sz w:val="24"/>
          <w:szCs w:val="24"/>
        </w:rPr>
      </w:pPr>
    </w:p>
    <w:p w14:paraId="555523D4" w14:textId="77777777" w:rsidR="009D4D5A" w:rsidRPr="00CE14F2" w:rsidRDefault="009D4D5A" w:rsidP="009D4D5A">
      <w:pPr>
        <w:pStyle w:val="Loendilik"/>
        <w:numPr>
          <w:ilvl w:val="1"/>
          <w:numId w:val="5"/>
        </w:numPr>
        <w:autoSpaceDE w:val="0"/>
        <w:autoSpaceDN w:val="0"/>
        <w:adjustRightInd w:val="0"/>
        <w:spacing w:line="276" w:lineRule="auto"/>
        <w:jc w:val="both"/>
        <w:rPr>
          <w:rFonts w:ascii="Times New Roman" w:hAnsi="Times New Roman" w:cs="Times New Roman"/>
          <w:sz w:val="24"/>
          <w:szCs w:val="24"/>
        </w:rPr>
      </w:pPr>
      <w:r w:rsidRPr="00CE14F2">
        <w:rPr>
          <w:rFonts w:ascii="Times New Roman" w:hAnsi="Times New Roman" w:cs="Times New Roman"/>
          <w:sz w:val="24"/>
          <w:szCs w:val="24"/>
        </w:rPr>
        <w:t>Ühispakkumused on lubatud. Ühispakkumuse esitamise korral tuleb esitada ettevõtte volikiri, kus ta volitab teist ettevõtet tema nimel ühispakkumust ja lepingu sõlmimise ning täitmisega seotud toiminguid tegema.</w:t>
      </w:r>
    </w:p>
    <w:p w14:paraId="3E4C6CC8" w14:textId="7FF50881" w:rsidR="009D4D5A" w:rsidRPr="00EA39B7" w:rsidRDefault="009D4D5A" w:rsidP="009D4D5A">
      <w:pPr>
        <w:pStyle w:val="Loendilik"/>
        <w:numPr>
          <w:ilvl w:val="1"/>
          <w:numId w:val="5"/>
        </w:numPr>
        <w:autoSpaceDE w:val="0"/>
        <w:autoSpaceDN w:val="0"/>
        <w:adjustRightInd w:val="0"/>
        <w:spacing w:line="276" w:lineRule="auto"/>
        <w:jc w:val="both"/>
        <w:rPr>
          <w:rFonts w:ascii="Times New Roman" w:hAnsi="Times New Roman" w:cs="Times New Roman"/>
          <w:sz w:val="24"/>
          <w:szCs w:val="24"/>
          <w:shd w:val="clear" w:color="auto" w:fill="F9F8F7"/>
        </w:rPr>
      </w:pPr>
      <w:r w:rsidRPr="00EA39B7">
        <w:rPr>
          <w:rFonts w:ascii="Times New Roman" w:hAnsi="Times New Roman" w:cs="Times New Roman"/>
          <w:sz w:val="24"/>
          <w:szCs w:val="24"/>
          <w:shd w:val="clear" w:color="auto" w:fill="F9F8F7"/>
        </w:rPr>
        <w:t xml:space="preserve">Pakkuja peab olema registreeritud Äriregistris. Hankija kontrollib ise nõude täitmist Eesti Äriregistrist. </w:t>
      </w:r>
    </w:p>
    <w:p w14:paraId="14F61CA9" w14:textId="77777777" w:rsidR="009D4D5A" w:rsidRPr="00055037" w:rsidRDefault="009D4D5A" w:rsidP="009D4D5A">
      <w:pPr>
        <w:pStyle w:val="Loendilik"/>
        <w:autoSpaceDE w:val="0"/>
        <w:autoSpaceDN w:val="0"/>
        <w:adjustRightInd w:val="0"/>
        <w:ind w:left="360"/>
        <w:jc w:val="both"/>
        <w:rPr>
          <w:rFonts w:ascii="Times New Roman" w:hAnsi="Times New Roman" w:cs="Times New Roman"/>
          <w:sz w:val="24"/>
          <w:szCs w:val="24"/>
          <w:shd w:val="clear" w:color="auto" w:fill="F9F8F7"/>
        </w:rPr>
      </w:pPr>
    </w:p>
    <w:p w14:paraId="40B6375E" w14:textId="77777777" w:rsidR="009D4D5A" w:rsidRPr="00542517" w:rsidRDefault="009D4D5A" w:rsidP="009D4D5A">
      <w:pPr>
        <w:pStyle w:val="Loendilik"/>
        <w:numPr>
          <w:ilvl w:val="1"/>
          <w:numId w:val="5"/>
        </w:numPr>
        <w:autoSpaceDE w:val="0"/>
        <w:autoSpaceDN w:val="0"/>
        <w:adjustRightInd w:val="0"/>
        <w:spacing w:line="276" w:lineRule="auto"/>
        <w:jc w:val="both"/>
        <w:rPr>
          <w:rFonts w:ascii="Times New Roman" w:hAnsi="Times New Roman" w:cs="Times New Roman"/>
          <w:sz w:val="24"/>
          <w:szCs w:val="24"/>
        </w:rPr>
      </w:pPr>
      <w:r w:rsidRPr="00542517">
        <w:rPr>
          <w:rFonts w:ascii="Times New Roman" w:eastAsia="Times New Roman" w:hAnsi="Times New Roman" w:cs="Times New Roman"/>
          <w:sz w:val="24"/>
          <w:szCs w:val="24"/>
        </w:rPr>
        <w:t xml:space="preserve">Hankijal on õigus kontrollida pakkujal kõrvaldamise aluste puudumist kogu hanke vältel ning mitte sõlmida hankelepingut pakkujaga, kellel esinevad RHS § 95 lõikes 1 sätestatud kõrvaldamise alused. </w:t>
      </w:r>
    </w:p>
    <w:p w14:paraId="2976DEED" w14:textId="77777777" w:rsidR="009D4D5A" w:rsidRPr="00542517" w:rsidRDefault="009D4D5A" w:rsidP="009D4D5A">
      <w:pPr>
        <w:numPr>
          <w:ilvl w:val="1"/>
          <w:numId w:val="5"/>
        </w:numPr>
        <w:spacing w:after="0" w:line="276" w:lineRule="auto"/>
        <w:contextualSpacing/>
        <w:jc w:val="both"/>
        <w:rPr>
          <w:rFonts w:ascii="Times New Roman" w:eastAsia="Times New Roman" w:hAnsi="Times New Roman" w:cs="Times New Roman"/>
          <w:sz w:val="24"/>
          <w:szCs w:val="24"/>
        </w:rPr>
      </w:pPr>
      <w:r w:rsidRPr="00542517">
        <w:rPr>
          <w:rFonts w:ascii="Times New Roman" w:eastAsia="Times New Roman" w:hAnsi="Times New Roman" w:cs="Times New Roman"/>
          <w:sz w:val="24"/>
          <w:szCs w:val="24"/>
        </w:rPr>
        <w:t xml:space="preserve">Kui pakkuja ei esita mõjuva põhjuseta hankija antud tähtajaks kõrvaldamise aluste kontrollimiseks vajalikke dokumente või selgitusi esitatud dokumentide sisu kohta või selgitamist võimaldavaid andmeid või dokumente ja need andmed või dokumendid ei ole hankijale andmekogus olevate avalike andmete põhjal oluliste kulutusteta kättesaadavad, kõrvaldab hankija pakkuja hankest. </w:t>
      </w:r>
    </w:p>
    <w:p w14:paraId="5052F267" w14:textId="77777777" w:rsidR="009D4D5A" w:rsidRPr="00542517" w:rsidRDefault="009D4D5A" w:rsidP="009D4D5A">
      <w:pPr>
        <w:numPr>
          <w:ilvl w:val="1"/>
          <w:numId w:val="5"/>
        </w:numPr>
        <w:spacing w:after="0" w:line="276" w:lineRule="auto"/>
        <w:contextualSpacing/>
        <w:jc w:val="both"/>
        <w:rPr>
          <w:rFonts w:ascii="Times New Roman" w:eastAsia="Times New Roman" w:hAnsi="Times New Roman" w:cs="Times New Roman"/>
          <w:sz w:val="24"/>
          <w:szCs w:val="24"/>
        </w:rPr>
      </w:pPr>
      <w:r w:rsidRPr="00542517">
        <w:rPr>
          <w:rFonts w:ascii="Times New Roman" w:eastAsia="Times New Roman" w:hAnsi="Times New Roman" w:cs="Times New Roman"/>
          <w:sz w:val="24"/>
          <w:szCs w:val="24"/>
        </w:rPr>
        <w:t>Hankija jätab kvalifitseerimata pakkuja, kelle kvalifikatsioon ei vasta hanke sätestatud kvalifitseerimistingimustele või kelle kvalifikatsiooni vastavust ei ole võimalik tõendada tähtaegselt esitatud dokumentide ja avalikult kättesaadava teabe põhjal.</w:t>
      </w:r>
    </w:p>
    <w:p w14:paraId="192A3E20" w14:textId="77777777" w:rsidR="009D4D5A" w:rsidRPr="00542517" w:rsidRDefault="009D4D5A" w:rsidP="009D4D5A">
      <w:pPr>
        <w:numPr>
          <w:ilvl w:val="1"/>
          <w:numId w:val="5"/>
        </w:numPr>
        <w:spacing w:after="0" w:line="276" w:lineRule="auto"/>
        <w:contextualSpacing/>
        <w:jc w:val="both"/>
        <w:rPr>
          <w:rFonts w:ascii="Times New Roman" w:eastAsia="Times New Roman" w:hAnsi="Times New Roman" w:cs="Times New Roman"/>
          <w:sz w:val="24"/>
          <w:szCs w:val="24"/>
        </w:rPr>
      </w:pPr>
      <w:r w:rsidRPr="00542517">
        <w:rPr>
          <w:rFonts w:ascii="Times New Roman" w:eastAsia="Times New Roman" w:hAnsi="Times New Roman" w:cs="Times New Roman"/>
          <w:sz w:val="24"/>
          <w:szCs w:val="24"/>
        </w:rPr>
        <w:t>Kvalifitseerimata jäetud pakkuja ei osale edasises hankemenetluses.</w:t>
      </w:r>
    </w:p>
    <w:p w14:paraId="049E09E6" w14:textId="77777777" w:rsidR="009D4D5A" w:rsidRPr="00542517" w:rsidRDefault="009D4D5A" w:rsidP="009D4D5A">
      <w:pPr>
        <w:spacing w:before="120" w:after="0" w:line="240" w:lineRule="auto"/>
        <w:jc w:val="both"/>
        <w:rPr>
          <w:rFonts w:ascii="Times New Roman" w:eastAsia="Times New Roman" w:hAnsi="Times New Roman" w:cs="Times New Roman"/>
          <w:sz w:val="24"/>
          <w:szCs w:val="24"/>
        </w:rPr>
      </w:pPr>
    </w:p>
    <w:p w14:paraId="3DEE7FD7" w14:textId="77777777" w:rsidR="009D4D5A" w:rsidRPr="00542517" w:rsidRDefault="009D4D5A" w:rsidP="009D4D5A">
      <w:pPr>
        <w:numPr>
          <w:ilvl w:val="0"/>
          <w:numId w:val="5"/>
        </w:numPr>
        <w:spacing w:before="120" w:after="0" w:line="240" w:lineRule="auto"/>
        <w:contextualSpacing/>
        <w:jc w:val="both"/>
        <w:rPr>
          <w:rFonts w:ascii="Times New Roman" w:eastAsia="Times New Roman" w:hAnsi="Times New Roman" w:cs="Times New Roman"/>
          <w:b/>
          <w:bCs/>
          <w:sz w:val="24"/>
          <w:szCs w:val="24"/>
        </w:rPr>
      </w:pPr>
      <w:r w:rsidRPr="00542517">
        <w:rPr>
          <w:rFonts w:ascii="Times New Roman" w:eastAsia="Times New Roman" w:hAnsi="Times New Roman" w:cs="Times New Roman"/>
          <w:b/>
          <w:bCs/>
          <w:sz w:val="24"/>
          <w:szCs w:val="24"/>
        </w:rPr>
        <w:t>NÕUDED PAKKUMUSELE, PAKKUMUSTE VASTAVUSE KONTROLL</w:t>
      </w:r>
    </w:p>
    <w:p w14:paraId="01AB394B" w14:textId="77777777" w:rsidR="009D4D5A" w:rsidRPr="00542517" w:rsidRDefault="009D4D5A" w:rsidP="009D4D5A">
      <w:pPr>
        <w:spacing w:before="120" w:after="0" w:line="240" w:lineRule="auto"/>
        <w:ind w:left="360"/>
        <w:contextualSpacing/>
        <w:jc w:val="both"/>
        <w:rPr>
          <w:rFonts w:ascii="Times New Roman" w:eastAsia="Times New Roman" w:hAnsi="Times New Roman" w:cs="Times New Roman"/>
          <w:b/>
          <w:bCs/>
          <w:sz w:val="24"/>
          <w:szCs w:val="24"/>
        </w:rPr>
      </w:pPr>
    </w:p>
    <w:p w14:paraId="20C1B216" w14:textId="77777777" w:rsidR="009D4D5A" w:rsidRPr="00542517" w:rsidRDefault="009D4D5A" w:rsidP="009D4D5A">
      <w:pPr>
        <w:numPr>
          <w:ilvl w:val="1"/>
          <w:numId w:val="5"/>
        </w:numPr>
        <w:spacing w:after="0" w:line="276" w:lineRule="auto"/>
        <w:jc w:val="both"/>
        <w:rPr>
          <w:rFonts w:ascii="Times New Roman" w:hAnsi="Times New Roman" w:cs="Times New Roman"/>
          <w:sz w:val="24"/>
          <w:szCs w:val="24"/>
        </w:rPr>
      </w:pPr>
      <w:r w:rsidRPr="00542517">
        <w:rPr>
          <w:rFonts w:ascii="Times New Roman" w:hAnsi="Times New Roman" w:cs="Times New Roman"/>
          <w:sz w:val="24"/>
          <w:szCs w:val="24"/>
        </w:rPr>
        <w:lastRenderedPageBreak/>
        <w:t xml:space="preserve">Hinnapakkumuse vormil (Lisa 1) esitatud hind on eurodes ning tuleb esitada kahe koma koha täpsusega. Ilma maksumuseta hindasid (sh nii 0 kui negatiivse väärtusega arvud) ei ole lubatud kasutada ja sellised pakkumused loetakse mittevastavaks ning lükatakse tagasi. </w:t>
      </w:r>
    </w:p>
    <w:p w14:paraId="41D9C68B" w14:textId="77777777" w:rsidR="009D4D5A" w:rsidRPr="00542517" w:rsidRDefault="009D4D5A" w:rsidP="009D4D5A">
      <w:pPr>
        <w:numPr>
          <w:ilvl w:val="1"/>
          <w:numId w:val="5"/>
        </w:numPr>
        <w:spacing w:after="0" w:line="276" w:lineRule="auto"/>
        <w:jc w:val="both"/>
        <w:rPr>
          <w:rFonts w:ascii="Times New Roman" w:hAnsi="Times New Roman" w:cs="Times New Roman"/>
          <w:sz w:val="24"/>
          <w:szCs w:val="24"/>
        </w:rPr>
      </w:pPr>
      <w:r w:rsidRPr="00542517">
        <w:rPr>
          <w:rFonts w:ascii="Times New Roman" w:hAnsi="Times New Roman" w:cs="Times New Roman"/>
          <w:sz w:val="24"/>
          <w:szCs w:val="24"/>
        </w:rPr>
        <w:t>Alternatiivsete lahenduste või tingimusliku või osalise pakkumuse esitamine ei ole lubatud.</w:t>
      </w:r>
    </w:p>
    <w:p w14:paraId="5AA29717" w14:textId="77777777" w:rsidR="009D4D5A" w:rsidRPr="00542517" w:rsidRDefault="009D4D5A" w:rsidP="009D4D5A">
      <w:pPr>
        <w:numPr>
          <w:ilvl w:val="1"/>
          <w:numId w:val="5"/>
        </w:numPr>
        <w:spacing w:after="0" w:line="276" w:lineRule="auto"/>
        <w:jc w:val="both"/>
        <w:rPr>
          <w:rFonts w:ascii="Times New Roman" w:hAnsi="Times New Roman" w:cs="Times New Roman"/>
          <w:sz w:val="24"/>
          <w:szCs w:val="24"/>
        </w:rPr>
      </w:pPr>
      <w:r w:rsidRPr="00542517">
        <w:rPr>
          <w:rFonts w:ascii="Times New Roman" w:hAnsi="Times New Roman" w:cs="Times New Roman"/>
          <w:sz w:val="24"/>
          <w:szCs w:val="24"/>
        </w:rPr>
        <w:t xml:space="preserve">Pakkujad võivad esitada pakkumuse ühiselt. Ühispakkujate ühise pakkumuse esitamisel loetakse, et lepingu täitmise eest vastutavad ühispakkujad solidaarselt. </w:t>
      </w:r>
    </w:p>
    <w:p w14:paraId="2A8B29F8" w14:textId="77777777" w:rsidR="009D4D5A" w:rsidRPr="00542517" w:rsidRDefault="009D4D5A" w:rsidP="009D4D5A">
      <w:pPr>
        <w:numPr>
          <w:ilvl w:val="1"/>
          <w:numId w:val="5"/>
        </w:numPr>
        <w:spacing w:after="0" w:line="276" w:lineRule="auto"/>
        <w:jc w:val="both"/>
        <w:rPr>
          <w:rFonts w:ascii="Times New Roman" w:hAnsi="Times New Roman" w:cs="Times New Roman"/>
          <w:sz w:val="24"/>
          <w:szCs w:val="24"/>
        </w:rPr>
      </w:pPr>
      <w:r w:rsidRPr="00542517">
        <w:rPr>
          <w:rFonts w:ascii="Times New Roman" w:hAnsi="Times New Roman" w:cs="Times New Roman"/>
          <w:sz w:val="24"/>
          <w:szCs w:val="24"/>
        </w:rPr>
        <w:t>Pakkumus peab olemaas jõus 60 päeva alates pakkumuse esitamisest.</w:t>
      </w:r>
    </w:p>
    <w:p w14:paraId="37D5D60D" w14:textId="77777777" w:rsidR="009D4D5A" w:rsidRPr="00542517" w:rsidRDefault="009D4D5A" w:rsidP="009D4D5A">
      <w:pPr>
        <w:numPr>
          <w:ilvl w:val="1"/>
          <w:numId w:val="5"/>
        </w:numPr>
        <w:spacing w:after="0" w:line="276" w:lineRule="auto"/>
        <w:jc w:val="both"/>
        <w:rPr>
          <w:rFonts w:ascii="Times New Roman" w:hAnsi="Times New Roman" w:cs="Times New Roman"/>
          <w:sz w:val="24"/>
          <w:szCs w:val="24"/>
        </w:rPr>
      </w:pPr>
      <w:r w:rsidRPr="00542517">
        <w:rPr>
          <w:rFonts w:ascii="Times New Roman" w:hAnsi="Times New Roman" w:cs="Times New Roman"/>
          <w:sz w:val="24"/>
          <w:szCs w:val="24"/>
        </w:rPr>
        <w:t xml:space="preserve">Pakkumuse jõusoleku tähtaja pikendamisele kohaldatakse RHS § 112 sätestatut. </w:t>
      </w:r>
    </w:p>
    <w:p w14:paraId="21818B17" w14:textId="77777777" w:rsidR="009D4D5A" w:rsidRPr="00542517" w:rsidRDefault="009D4D5A" w:rsidP="009D4D5A">
      <w:pPr>
        <w:numPr>
          <w:ilvl w:val="1"/>
          <w:numId w:val="5"/>
        </w:numPr>
        <w:spacing w:after="0" w:line="276" w:lineRule="auto"/>
        <w:jc w:val="both"/>
        <w:rPr>
          <w:rFonts w:ascii="Times New Roman" w:hAnsi="Times New Roman" w:cs="Times New Roman"/>
          <w:sz w:val="24"/>
          <w:szCs w:val="24"/>
        </w:rPr>
      </w:pPr>
      <w:r w:rsidRPr="00542517">
        <w:rPr>
          <w:rFonts w:ascii="Times New Roman" w:hAnsi="Times New Roman" w:cs="Times New Roman"/>
          <w:sz w:val="24"/>
          <w:szCs w:val="24"/>
        </w:rPr>
        <w:t xml:space="preserve">Hankija tunnistab pakkumuse vastavaks, kui see vastab lähteülesandes sätestatud nõuetele ja  kui selles ei esine sisulisi kõrvalekaldeid lähteülesandes nimetatud tingimustest. </w:t>
      </w:r>
    </w:p>
    <w:p w14:paraId="01C1A715" w14:textId="77777777" w:rsidR="009D4D5A" w:rsidRPr="00542517" w:rsidRDefault="009D4D5A" w:rsidP="009D4D5A">
      <w:pPr>
        <w:numPr>
          <w:ilvl w:val="1"/>
          <w:numId w:val="5"/>
        </w:numPr>
        <w:spacing w:after="0" w:line="276" w:lineRule="auto"/>
        <w:jc w:val="both"/>
        <w:rPr>
          <w:rFonts w:ascii="Times New Roman" w:hAnsi="Times New Roman" w:cs="Times New Roman"/>
          <w:sz w:val="24"/>
          <w:szCs w:val="24"/>
        </w:rPr>
      </w:pPr>
      <w:r w:rsidRPr="00542517">
        <w:rPr>
          <w:rFonts w:ascii="Times New Roman" w:hAnsi="Times New Roman" w:cs="Times New Roman"/>
          <w:sz w:val="24"/>
          <w:szCs w:val="24"/>
        </w:rPr>
        <w:t xml:space="preserve">Hankija lükkab pakkumuse tagasi, kui pakkumus ei vasta lähteülesandes sätestatud nõuetele või kui pakkuja ei esita tähtajaks hankija nõutud selgitusi või kui pakkuja selgituste põhjal ei ole võimalik üheselt hinnata pakkumuse vastavust lähteülesandes esitatud tingimustele. </w:t>
      </w:r>
    </w:p>
    <w:p w14:paraId="7D338D2B" w14:textId="77777777" w:rsidR="009D4D5A" w:rsidRPr="00542517" w:rsidRDefault="009D4D5A" w:rsidP="009D4D5A">
      <w:pPr>
        <w:numPr>
          <w:ilvl w:val="1"/>
          <w:numId w:val="5"/>
        </w:numPr>
        <w:spacing w:after="0" w:line="276" w:lineRule="auto"/>
        <w:jc w:val="both"/>
        <w:rPr>
          <w:rFonts w:ascii="Times New Roman" w:hAnsi="Times New Roman" w:cs="Times New Roman"/>
          <w:sz w:val="24"/>
          <w:szCs w:val="24"/>
        </w:rPr>
      </w:pPr>
      <w:r w:rsidRPr="00542517">
        <w:rPr>
          <w:rFonts w:ascii="Times New Roman" w:hAnsi="Times New Roman" w:cs="Times New Roman"/>
          <w:sz w:val="24"/>
          <w:szCs w:val="24"/>
        </w:rPr>
        <w:t xml:space="preserve">Kui hankija leiab, et esitatud pakkumuse maksumus on hankelepingu eset arvestades põhjendamatult madal, kohaldab Hankija RHS § 115 lg 1 ja lg 7-10 sätestatut. </w:t>
      </w:r>
    </w:p>
    <w:p w14:paraId="3DBBA1D6" w14:textId="77777777" w:rsidR="009D4D5A" w:rsidRPr="00542517" w:rsidRDefault="009D4D5A" w:rsidP="009D4D5A">
      <w:pPr>
        <w:jc w:val="both"/>
        <w:rPr>
          <w:rFonts w:ascii="Times New Roman" w:hAnsi="Times New Roman" w:cs="Times New Roman"/>
          <w:sz w:val="24"/>
          <w:szCs w:val="24"/>
        </w:rPr>
      </w:pPr>
    </w:p>
    <w:p w14:paraId="623C58D8" w14:textId="77777777" w:rsidR="009D4D5A" w:rsidRPr="00542517" w:rsidRDefault="009D4D5A" w:rsidP="009D4D5A">
      <w:pPr>
        <w:numPr>
          <w:ilvl w:val="0"/>
          <w:numId w:val="5"/>
        </w:numPr>
        <w:spacing w:line="276" w:lineRule="auto"/>
        <w:contextualSpacing/>
        <w:jc w:val="both"/>
        <w:rPr>
          <w:rFonts w:ascii="Times New Roman" w:hAnsi="Times New Roman" w:cs="Times New Roman"/>
          <w:b/>
          <w:sz w:val="24"/>
          <w:szCs w:val="24"/>
        </w:rPr>
      </w:pPr>
      <w:r w:rsidRPr="00542517">
        <w:rPr>
          <w:rFonts w:ascii="Times New Roman" w:hAnsi="Times New Roman" w:cs="Times New Roman"/>
          <w:b/>
          <w:sz w:val="24"/>
          <w:szCs w:val="24"/>
        </w:rPr>
        <w:t>KÕIKIDE PAKKUMUSTE TAGASILÜKKAMISE ALUSED</w:t>
      </w:r>
    </w:p>
    <w:p w14:paraId="402948F6" w14:textId="77777777" w:rsidR="009D4D5A" w:rsidRPr="00542517" w:rsidRDefault="009D4D5A" w:rsidP="009D4D5A">
      <w:pPr>
        <w:spacing w:after="39"/>
        <w:ind w:left="705" w:hanging="360"/>
        <w:jc w:val="both"/>
        <w:rPr>
          <w:rFonts w:ascii="Times New Roman" w:hAnsi="Times New Roman" w:cs="Times New Roman"/>
          <w:sz w:val="24"/>
          <w:szCs w:val="24"/>
        </w:rPr>
      </w:pPr>
      <w:r w:rsidRPr="00542517">
        <w:rPr>
          <w:rFonts w:ascii="Times New Roman" w:hAnsi="Times New Roman" w:cs="Times New Roman"/>
          <w:sz w:val="24"/>
          <w:szCs w:val="24"/>
        </w:rPr>
        <w:t xml:space="preserve">Hankija jätab enesele õiguse lükata tagasi kõik pakkumused igal ajal enne hankelepingu sõlmimist juhul, kui: </w:t>
      </w:r>
    </w:p>
    <w:p w14:paraId="0AE0CDD4" w14:textId="77777777" w:rsidR="009D4D5A" w:rsidRPr="00542517" w:rsidRDefault="009D4D5A" w:rsidP="009D4D5A">
      <w:pPr>
        <w:numPr>
          <w:ilvl w:val="1"/>
          <w:numId w:val="5"/>
        </w:numPr>
        <w:spacing w:after="39" w:line="276" w:lineRule="auto"/>
        <w:contextualSpacing/>
        <w:jc w:val="both"/>
        <w:rPr>
          <w:rFonts w:ascii="Times New Roman" w:hAnsi="Times New Roman" w:cs="Times New Roman"/>
          <w:sz w:val="24"/>
          <w:szCs w:val="24"/>
        </w:rPr>
      </w:pPr>
      <w:r w:rsidRPr="00542517">
        <w:rPr>
          <w:rFonts w:ascii="Times New Roman" w:hAnsi="Times New Roman" w:cs="Times New Roman"/>
          <w:sz w:val="24"/>
          <w:szCs w:val="24"/>
        </w:rPr>
        <w:t>kõigi esitatud pakkumuste maksumused ületavad hankelepingu eeldatava maksumuse;</w:t>
      </w:r>
    </w:p>
    <w:p w14:paraId="6D44E3ED" w14:textId="77777777" w:rsidR="009D4D5A" w:rsidRPr="00542517" w:rsidRDefault="009D4D5A" w:rsidP="009D4D5A">
      <w:pPr>
        <w:numPr>
          <w:ilvl w:val="1"/>
          <w:numId w:val="5"/>
        </w:numPr>
        <w:spacing w:after="39" w:line="276" w:lineRule="auto"/>
        <w:contextualSpacing/>
        <w:jc w:val="both"/>
        <w:rPr>
          <w:rFonts w:ascii="Times New Roman" w:hAnsi="Times New Roman" w:cs="Times New Roman"/>
          <w:sz w:val="24"/>
          <w:szCs w:val="24"/>
        </w:rPr>
      </w:pPr>
      <w:r w:rsidRPr="00542517">
        <w:rPr>
          <w:rFonts w:ascii="Times New Roman" w:hAnsi="Times New Roman" w:cs="Times New Roman"/>
          <w:sz w:val="24"/>
          <w:szCs w:val="24"/>
        </w:rPr>
        <w:t>kõikide vastavaks tunnistatud pakkumuste maksumused ületavad hankelepingu eeldatava maksumuse;</w:t>
      </w:r>
    </w:p>
    <w:p w14:paraId="06E8F7DB" w14:textId="77777777" w:rsidR="009D4D5A" w:rsidRPr="00542517" w:rsidRDefault="009D4D5A" w:rsidP="009D4D5A">
      <w:pPr>
        <w:numPr>
          <w:ilvl w:val="1"/>
          <w:numId w:val="5"/>
        </w:numPr>
        <w:spacing w:after="39" w:line="276" w:lineRule="auto"/>
        <w:contextualSpacing/>
        <w:jc w:val="both"/>
        <w:rPr>
          <w:rFonts w:ascii="Times New Roman" w:hAnsi="Times New Roman" w:cs="Times New Roman"/>
          <w:sz w:val="24"/>
          <w:szCs w:val="24"/>
        </w:rPr>
      </w:pPr>
      <w:r w:rsidRPr="00542517">
        <w:rPr>
          <w:rFonts w:ascii="Times New Roman" w:hAnsi="Times New Roman" w:cs="Times New Roman"/>
          <w:sz w:val="24"/>
          <w:szCs w:val="24"/>
        </w:rPr>
        <w:t xml:space="preserve"> ükski pakkumus ei vastanud hankija poolt esitatud tingimustele;</w:t>
      </w:r>
    </w:p>
    <w:p w14:paraId="327950AB" w14:textId="77777777" w:rsidR="009D4D5A" w:rsidRPr="00542517" w:rsidRDefault="009D4D5A" w:rsidP="009D4D5A">
      <w:pPr>
        <w:numPr>
          <w:ilvl w:val="1"/>
          <w:numId w:val="5"/>
        </w:numPr>
        <w:spacing w:after="39" w:line="276" w:lineRule="auto"/>
        <w:contextualSpacing/>
        <w:jc w:val="both"/>
        <w:rPr>
          <w:rFonts w:ascii="Times New Roman" w:hAnsi="Times New Roman" w:cs="Times New Roman"/>
          <w:sz w:val="24"/>
          <w:szCs w:val="24"/>
        </w:rPr>
      </w:pPr>
      <w:r w:rsidRPr="00542517">
        <w:rPr>
          <w:rFonts w:ascii="Times New Roman" w:hAnsi="Times New Roman" w:cs="Times New Roman"/>
          <w:sz w:val="24"/>
          <w:szCs w:val="24"/>
        </w:rPr>
        <w:t>on ilmnenud muud Riigihangete seaduses kirjeldatud pakkumuste tagasilükkamise alused, sh kui hankija on avastanud RHS § 3 vastuolu;</w:t>
      </w:r>
    </w:p>
    <w:p w14:paraId="73188E3A" w14:textId="77777777" w:rsidR="009D4D5A" w:rsidRPr="00542517" w:rsidRDefault="009D4D5A" w:rsidP="009D4D5A">
      <w:pPr>
        <w:numPr>
          <w:ilvl w:val="1"/>
          <w:numId w:val="5"/>
        </w:numPr>
        <w:spacing w:after="39" w:line="276" w:lineRule="auto"/>
        <w:contextualSpacing/>
        <w:jc w:val="both"/>
        <w:rPr>
          <w:rFonts w:ascii="Times New Roman" w:hAnsi="Times New Roman" w:cs="Times New Roman"/>
          <w:sz w:val="24"/>
          <w:szCs w:val="24"/>
        </w:rPr>
      </w:pPr>
      <w:r w:rsidRPr="00542517">
        <w:rPr>
          <w:rFonts w:ascii="Times New Roman" w:hAnsi="Times New Roman" w:cs="Times New Roman"/>
          <w:sz w:val="24"/>
          <w:szCs w:val="24"/>
        </w:rPr>
        <w:t>hanke korraldamiseks vajalikud tingimused on oluliselt muutunud ja muudavad hanke realiseerimise võimatuks või ebavajalikuks;</w:t>
      </w:r>
    </w:p>
    <w:p w14:paraId="10154CAC" w14:textId="77777777" w:rsidR="009D4D5A" w:rsidRPr="00542517" w:rsidRDefault="009D4D5A" w:rsidP="009D4D5A">
      <w:pPr>
        <w:numPr>
          <w:ilvl w:val="1"/>
          <w:numId w:val="5"/>
        </w:numPr>
        <w:spacing w:after="39" w:line="276" w:lineRule="auto"/>
        <w:contextualSpacing/>
        <w:jc w:val="both"/>
        <w:rPr>
          <w:rFonts w:ascii="Times New Roman" w:hAnsi="Times New Roman" w:cs="Times New Roman"/>
          <w:sz w:val="24"/>
          <w:szCs w:val="24"/>
        </w:rPr>
      </w:pPr>
      <w:r w:rsidRPr="00542517">
        <w:rPr>
          <w:rFonts w:ascii="Times New Roman" w:hAnsi="Times New Roman" w:cs="Times New Roman"/>
          <w:sz w:val="24"/>
          <w:szCs w:val="24"/>
        </w:rPr>
        <w:t>hankelepingu sõlmimine on muutunud võimatuks või ebaotstarbekaks hankijast sõltumatutel põhjustel.</w:t>
      </w:r>
    </w:p>
    <w:p w14:paraId="1C2B10DE" w14:textId="77777777" w:rsidR="009D4D5A" w:rsidRPr="00542517" w:rsidRDefault="009D4D5A" w:rsidP="009D4D5A">
      <w:pPr>
        <w:spacing w:after="39"/>
        <w:jc w:val="both"/>
        <w:rPr>
          <w:rFonts w:ascii="Times New Roman" w:hAnsi="Times New Roman" w:cs="Times New Roman"/>
          <w:sz w:val="24"/>
          <w:szCs w:val="24"/>
        </w:rPr>
      </w:pPr>
    </w:p>
    <w:p w14:paraId="3B32D8D5" w14:textId="77777777" w:rsidR="009D4D5A" w:rsidRPr="00542517" w:rsidRDefault="009D4D5A" w:rsidP="009D4D5A">
      <w:pPr>
        <w:numPr>
          <w:ilvl w:val="0"/>
          <w:numId w:val="5"/>
        </w:numPr>
        <w:spacing w:after="39" w:line="276" w:lineRule="auto"/>
        <w:contextualSpacing/>
        <w:jc w:val="both"/>
        <w:rPr>
          <w:rFonts w:ascii="Times New Roman" w:hAnsi="Times New Roman" w:cs="Times New Roman"/>
          <w:b/>
          <w:bCs/>
          <w:sz w:val="24"/>
          <w:szCs w:val="24"/>
        </w:rPr>
      </w:pPr>
      <w:r w:rsidRPr="00542517">
        <w:rPr>
          <w:rFonts w:ascii="Times New Roman" w:hAnsi="Times New Roman" w:cs="Times New Roman"/>
          <w:b/>
          <w:bCs/>
          <w:sz w:val="24"/>
          <w:szCs w:val="24"/>
        </w:rPr>
        <w:t>PAKKUMUSTE HINDAMINE</w:t>
      </w:r>
    </w:p>
    <w:p w14:paraId="28B54875" w14:textId="77777777" w:rsidR="009D4D5A" w:rsidRPr="00542517" w:rsidRDefault="009D4D5A" w:rsidP="009D4D5A">
      <w:pPr>
        <w:spacing w:after="39"/>
        <w:ind w:left="360"/>
        <w:contextualSpacing/>
        <w:jc w:val="both"/>
        <w:rPr>
          <w:rFonts w:ascii="Times New Roman" w:hAnsi="Times New Roman" w:cs="Times New Roman"/>
          <w:b/>
          <w:bCs/>
          <w:sz w:val="24"/>
          <w:szCs w:val="24"/>
        </w:rPr>
      </w:pPr>
    </w:p>
    <w:p w14:paraId="4DA98B9E" w14:textId="77777777" w:rsidR="009D4D5A" w:rsidRPr="00542517" w:rsidRDefault="009D4D5A" w:rsidP="009D4D5A">
      <w:pPr>
        <w:numPr>
          <w:ilvl w:val="1"/>
          <w:numId w:val="5"/>
        </w:numPr>
        <w:spacing w:after="0" w:line="276" w:lineRule="auto"/>
        <w:jc w:val="both"/>
        <w:rPr>
          <w:rFonts w:ascii="Times New Roman" w:hAnsi="Times New Roman" w:cs="Times New Roman"/>
          <w:sz w:val="24"/>
          <w:szCs w:val="24"/>
        </w:rPr>
      </w:pPr>
      <w:r w:rsidRPr="00542517">
        <w:rPr>
          <w:rFonts w:ascii="Times New Roman" w:hAnsi="Times New Roman" w:cs="Times New Roman"/>
          <w:sz w:val="24"/>
          <w:szCs w:val="24"/>
        </w:rPr>
        <w:t xml:space="preserve">Pakkumuse edukaks tunnistamise eelduseks on pakkuja kvalifitseerumine ning pakkumuse vastavaks tunnistamine. </w:t>
      </w:r>
    </w:p>
    <w:p w14:paraId="7C5E0170" w14:textId="77777777" w:rsidR="009D4D5A" w:rsidRDefault="009D4D5A" w:rsidP="009D4D5A">
      <w:pPr>
        <w:numPr>
          <w:ilvl w:val="1"/>
          <w:numId w:val="5"/>
        </w:numPr>
        <w:spacing w:after="0" w:line="276" w:lineRule="auto"/>
        <w:jc w:val="both"/>
        <w:rPr>
          <w:rFonts w:ascii="Times New Roman" w:hAnsi="Times New Roman" w:cs="Times New Roman"/>
          <w:sz w:val="24"/>
          <w:szCs w:val="24"/>
        </w:rPr>
      </w:pPr>
      <w:r w:rsidRPr="00542517">
        <w:rPr>
          <w:rFonts w:ascii="Times New Roman" w:hAnsi="Times New Roman" w:cs="Times New Roman"/>
          <w:sz w:val="24"/>
          <w:szCs w:val="24"/>
        </w:rPr>
        <w:t xml:space="preserve">Hindamise aluseks on </w:t>
      </w:r>
      <w:r>
        <w:rPr>
          <w:rFonts w:ascii="Times New Roman" w:hAnsi="Times New Roman" w:cs="Times New Roman"/>
          <w:sz w:val="24"/>
          <w:szCs w:val="24"/>
        </w:rPr>
        <w:t>pakkumuse</w:t>
      </w:r>
      <w:r w:rsidRPr="00542517">
        <w:rPr>
          <w:rFonts w:ascii="Times New Roman" w:hAnsi="Times New Roman" w:cs="Times New Roman"/>
          <w:sz w:val="24"/>
          <w:szCs w:val="24"/>
        </w:rPr>
        <w:t xml:space="preserve"> kogumaksumus. Edukaks pakkujaks valitakse madalaima hinnaga pakkumus koos käibemaksuga.</w:t>
      </w:r>
    </w:p>
    <w:p w14:paraId="3D6A2C1C" w14:textId="77777777" w:rsidR="009D4D5A" w:rsidRDefault="009D4D5A" w:rsidP="009D4D5A">
      <w:pPr>
        <w:spacing w:after="0"/>
        <w:ind w:left="360"/>
        <w:jc w:val="both"/>
        <w:rPr>
          <w:rFonts w:ascii="Times New Roman" w:hAnsi="Times New Roman" w:cs="Times New Roman"/>
          <w:sz w:val="24"/>
          <w:szCs w:val="24"/>
        </w:rPr>
      </w:pPr>
    </w:p>
    <w:p w14:paraId="2D2B02EB" w14:textId="77777777" w:rsidR="009D4D5A" w:rsidRPr="00542517" w:rsidRDefault="009D4D5A" w:rsidP="009D4D5A">
      <w:pPr>
        <w:numPr>
          <w:ilvl w:val="0"/>
          <w:numId w:val="5"/>
        </w:numPr>
        <w:spacing w:line="276" w:lineRule="auto"/>
        <w:contextualSpacing/>
        <w:jc w:val="both"/>
        <w:rPr>
          <w:rFonts w:ascii="Times New Roman" w:hAnsi="Times New Roman" w:cs="Times New Roman"/>
          <w:b/>
          <w:bCs/>
          <w:sz w:val="24"/>
          <w:szCs w:val="24"/>
        </w:rPr>
      </w:pPr>
      <w:r w:rsidRPr="00542517">
        <w:rPr>
          <w:rFonts w:ascii="Times New Roman" w:hAnsi="Times New Roman" w:cs="Times New Roman"/>
          <w:b/>
          <w:bCs/>
          <w:sz w:val="24"/>
          <w:szCs w:val="24"/>
        </w:rPr>
        <w:t>SELGITUSTE KORD</w:t>
      </w:r>
    </w:p>
    <w:p w14:paraId="661BB58E" w14:textId="77777777" w:rsidR="009D4D5A" w:rsidRPr="00542517" w:rsidRDefault="009D4D5A" w:rsidP="009D4D5A">
      <w:pPr>
        <w:ind w:left="360"/>
        <w:contextualSpacing/>
        <w:jc w:val="both"/>
        <w:rPr>
          <w:rFonts w:ascii="Times New Roman" w:hAnsi="Times New Roman" w:cs="Times New Roman"/>
          <w:sz w:val="24"/>
          <w:szCs w:val="24"/>
        </w:rPr>
      </w:pPr>
    </w:p>
    <w:p w14:paraId="5010EDAA" w14:textId="77777777" w:rsidR="009D4D5A" w:rsidRPr="00542517" w:rsidRDefault="009D4D5A" w:rsidP="009D4D5A">
      <w:pPr>
        <w:numPr>
          <w:ilvl w:val="1"/>
          <w:numId w:val="5"/>
        </w:numPr>
        <w:spacing w:line="276" w:lineRule="auto"/>
        <w:contextualSpacing/>
        <w:jc w:val="both"/>
        <w:rPr>
          <w:rFonts w:ascii="Times New Roman" w:hAnsi="Times New Roman" w:cs="Times New Roman"/>
          <w:sz w:val="24"/>
          <w:szCs w:val="24"/>
        </w:rPr>
      </w:pPr>
      <w:r w:rsidRPr="00542517">
        <w:rPr>
          <w:rFonts w:ascii="Times New Roman" w:hAnsi="Times New Roman" w:cs="Times New Roman"/>
          <w:sz w:val="24"/>
          <w:szCs w:val="24"/>
        </w:rPr>
        <w:t xml:space="preserve">Pakkujal on õigus saada selgitusi ja lisateavet hanke dokumentide kohta </w:t>
      </w:r>
      <w:r w:rsidRPr="00542517">
        <w:rPr>
          <w:rFonts w:ascii="Times New Roman" w:hAnsi="Times New Roman" w:cs="Times New Roman"/>
          <w:b/>
          <w:bCs/>
          <w:sz w:val="24"/>
          <w:szCs w:val="24"/>
        </w:rPr>
        <w:t>kirjalikult</w:t>
      </w:r>
      <w:r w:rsidRPr="00542517">
        <w:rPr>
          <w:rFonts w:ascii="Times New Roman" w:hAnsi="Times New Roman" w:cs="Times New Roman"/>
          <w:sz w:val="24"/>
          <w:szCs w:val="24"/>
        </w:rPr>
        <w:t xml:space="preserve"> hanke eest vastutavalt isikult.</w:t>
      </w:r>
    </w:p>
    <w:p w14:paraId="347A6DDF" w14:textId="77777777" w:rsidR="009D4D5A" w:rsidRDefault="009D4D5A" w:rsidP="009D4D5A">
      <w:pPr>
        <w:numPr>
          <w:ilvl w:val="1"/>
          <w:numId w:val="5"/>
        </w:numPr>
        <w:spacing w:line="276" w:lineRule="auto"/>
        <w:contextualSpacing/>
        <w:jc w:val="both"/>
        <w:rPr>
          <w:rFonts w:ascii="Times New Roman" w:hAnsi="Times New Roman" w:cs="Times New Roman"/>
          <w:sz w:val="24"/>
          <w:szCs w:val="24"/>
        </w:rPr>
      </w:pPr>
      <w:r w:rsidRPr="00542517">
        <w:rPr>
          <w:rFonts w:ascii="Times New Roman" w:hAnsi="Times New Roman" w:cs="Times New Roman"/>
          <w:sz w:val="24"/>
          <w:szCs w:val="24"/>
        </w:rPr>
        <w:lastRenderedPageBreak/>
        <w:t>Hankija vastused koos küsimustega edastatakse kõikidele pakkumuskutse saajatele kirjalikult 3 tööpäeva jooksul alates küsimuste laekumisest, ja hiljemalt 2 tööpäeva enne pakkumuste tähtaega.</w:t>
      </w:r>
    </w:p>
    <w:p w14:paraId="5F0431C9" w14:textId="77777777" w:rsidR="00DD69AA" w:rsidRDefault="00DD69AA" w:rsidP="00DD69AA">
      <w:pPr>
        <w:spacing w:line="276" w:lineRule="auto"/>
        <w:contextualSpacing/>
        <w:jc w:val="both"/>
        <w:rPr>
          <w:rFonts w:ascii="Times New Roman" w:hAnsi="Times New Roman" w:cs="Times New Roman"/>
          <w:sz w:val="24"/>
          <w:szCs w:val="24"/>
        </w:rPr>
      </w:pPr>
    </w:p>
    <w:p w14:paraId="1BEBFC47" w14:textId="77777777" w:rsidR="00DD69AA" w:rsidRPr="00542517" w:rsidRDefault="00DD69AA" w:rsidP="00DD69AA">
      <w:pPr>
        <w:spacing w:line="276" w:lineRule="auto"/>
        <w:contextualSpacing/>
        <w:jc w:val="both"/>
        <w:rPr>
          <w:rFonts w:ascii="Times New Roman" w:hAnsi="Times New Roman" w:cs="Times New Roman"/>
          <w:sz w:val="24"/>
          <w:szCs w:val="24"/>
        </w:rPr>
      </w:pPr>
    </w:p>
    <w:p w14:paraId="57D5D90E" w14:textId="77777777" w:rsidR="009D4D5A" w:rsidRPr="00542517" w:rsidRDefault="009D4D5A" w:rsidP="009D4D5A">
      <w:pPr>
        <w:jc w:val="both"/>
        <w:rPr>
          <w:rFonts w:ascii="Times New Roman" w:hAnsi="Times New Roman" w:cs="Times New Roman"/>
          <w:sz w:val="24"/>
          <w:szCs w:val="24"/>
        </w:rPr>
      </w:pPr>
    </w:p>
    <w:p w14:paraId="41F4CE25" w14:textId="77777777" w:rsidR="009D4D5A" w:rsidRPr="00542517" w:rsidRDefault="009D4D5A" w:rsidP="009D4D5A">
      <w:pPr>
        <w:numPr>
          <w:ilvl w:val="0"/>
          <w:numId w:val="5"/>
        </w:numPr>
        <w:spacing w:line="276" w:lineRule="auto"/>
        <w:contextualSpacing/>
        <w:jc w:val="both"/>
        <w:rPr>
          <w:rFonts w:ascii="Times New Roman" w:hAnsi="Times New Roman" w:cs="Times New Roman"/>
          <w:sz w:val="24"/>
          <w:szCs w:val="24"/>
        </w:rPr>
      </w:pPr>
      <w:r w:rsidRPr="00542517">
        <w:rPr>
          <w:rFonts w:ascii="Times New Roman" w:hAnsi="Times New Roman" w:cs="Times New Roman"/>
          <w:b/>
          <w:bCs/>
          <w:sz w:val="24"/>
          <w:szCs w:val="24"/>
        </w:rPr>
        <w:t>MUUD SÄTTED</w:t>
      </w:r>
    </w:p>
    <w:p w14:paraId="67953609" w14:textId="77777777" w:rsidR="009D4D5A" w:rsidRPr="00542517" w:rsidRDefault="009D4D5A" w:rsidP="009D4D5A">
      <w:pPr>
        <w:numPr>
          <w:ilvl w:val="1"/>
          <w:numId w:val="5"/>
        </w:numPr>
        <w:spacing w:before="120" w:after="0" w:line="276" w:lineRule="auto"/>
        <w:jc w:val="both"/>
        <w:rPr>
          <w:rFonts w:ascii="Times New Roman" w:eastAsia="Times New Roman" w:hAnsi="Times New Roman" w:cs="Times New Roman"/>
          <w:sz w:val="24"/>
          <w:szCs w:val="24"/>
        </w:rPr>
      </w:pPr>
      <w:r w:rsidRPr="00542517">
        <w:rPr>
          <w:rFonts w:ascii="Times New Roman" w:eastAsia="Times New Roman" w:hAnsi="Times New Roman" w:cs="Times New Roman"/>
          <w:sz w:val="24"/>
          <w:szCs w:val="24"/>
        </w:rPr>
        <w:t xml:space="preserve">Hankija jätab endale õiguse pidada hanke raames läbirääkimisi. Läbirääkimiste eseme ja ulatuse määrab hankija. Läbirääkimiste objektiks võib olla pakkumuse maksumus, tehnilised tingimused, lepingu tingimused ja muud asjaolud, tingimusel, et lepingu ese jääb oma põhiomaduselt samaks. Hankija võib läbi rääkida ka pakkumuse üle, kui selles ei esine sisulisi või olulisi kõrvalekaldeid lähteülesandes nimetatud tingimustest. Läbirääkimiste voorude arv ei ole piiratud. </w:t>
      </w:r>
    </w:p>
    <w:p w14:paraId="6246D3E1" w14:textId="77777777" w:rsidR="009D4D5A" w:rsidRPr="00542517" w:rsidRDefault="009D4D5A" w:rsidP="009D4D5A">
      <w:pPr>
        <w:numPr>
          <w:ilvl w:val="1"/>
          <w:numId w:val="5"/>
        </w:numPr>
        <w:spacing w:before="120" w:after="0" w:line="276" w:lineRule="auto"/>
        <w:jc w:val="both"/>
        <w:rPr>
          <w:rFonts w:ascii="Times New Roman" w:eastAsia="Times New Roman" w:hAnsi="Times New Roman" w:cs="Times New Roman"/>
          <w:sz w:val="24"/>
          <w:szCs w:val="24"/>
        </w:rPr>
      </w:pPr>
      <w:r w:rsidRPr="00542517">
        <w:rPr>
          <w:rFonts w:ascii="Times New Roman" w:eastAsia="Times New Roman" w:hAnsi="Times New Roman" w:cs="Times New Roman"/>
          <w:sz w:val="24"/>
          <w:szCs w:val="24"/>
        </w:rPr>
        <w:t xml:space="preserve">Kui hankele on esitatud üks pakkumus, on hankijal õigus küsida pakkujalt pakkumusega esitamata ning pakkumuses viitamata dokumentide esitamist peale pakkumuse esitamise tähtaega või toetuda dokumentide või tõenditele, mis on hankija jaoks oluliste kulutusteta kättesaadavad või hankija enda andmekogudes olemas. </w:t>
      </w:r>
    </w:p>
    <w:p w14:paraId="523B4C0F" w14:textId="77777777" w:rsidR="009D4D5A" w:rsidRPr="00DD69AA" w:rsidRDefault="009D4D5A" w:rsidP="009D4D5A">
      <w:pPr>
        <w:numPr>
          <w:ilvl w:val="1"/>
          <w:numId w:val="5"/>
        </w:numPr>
        <w:spacing w:before="120" w:after="0" w:line="276" w:lineRule="auto"/>
        <w:jc w:val="both"/>
        <w:rPr>
          <w:rFonts w:ascii="Times New Roman" w:eastAsia="Times New Roman" w:hAnsi="Times New Roman" w:cs="Times New Roman"/>
          <w:sz w:val="24"/>
          <w:szCs w:val="24"/>
        </w:rPr>
      </w:pPr>
      <w:r w:rsidRPr="00DD69AA">
        <w:rPr>
          <w:rFonts w:ascii="Times New Roman" w:eastAsia="Times New Roman" w:hAnsi="Times New Roman" w:cs="Times New Roman"/>
          <w:sz w:val="24"/>
          <w:szCs w:val="24"/>
        </w:rPr>
        <w:t xml:space="preserve">Iga viidet, mille hankija teeb hanke alusdokumentides mõnele RHS-i § 88 lõikes 2 nimetatud alusele (standardile, tehnilisele tunnustusele, tehnilisele kontrollisüsteemile vms) kui pakkumuse tehnilisele kirjeldusele vastavuse kriteeriumile, tuleb lugeda selliselt, et see on täiendatud märkega „või sellega samaväärne“. Iga viidet, mille hankija teeb hanke alusdokumentides ostuallikale, protsessile, kaubamärgile, patendile, tüübile, päritolule või tootmisviisile, tuleb lugeda selliselt, et see on täiendatud märkega „või sellega samaväärne“. </w:t>
      </w:r>
    </w:p>
    <w:p w14:paraId="47E1B5D0" w14:textId="77777777" w:rsidR="009D4D5A" w:rsidRPr="00542517" w:rsidRDefault="009D4D5A" w:rsidP="009D4D5A">
      <w:pPr>
        <w:numPr>
          <w:ilvl w:val="1"/>
          <w:numId w:val="5"/>
        </w:numPr>
        <w:spacing w:before="120" w:after="0" w:line="276" w:lineRule="auto"/>
        <w:jc w:val="both"/>
        <w:rPr>
          <w:rFonts w:ascii="Times New Roman" w:eastAsia="Times New Roman" w:hAnsi="Times New Roman" w:cs="Times New Roman"/>
          <w:sz w:val="24"/>
          <w:szCs w:val="24"/>
        </w:rPr>
      </w:pPr>
      <w:r w:rsidRPr="00542517">
        <w:rPr>
          <w:rFonts w:ascii="Times New Roman" w:eastAsia="Times New Roman" w:hAnsi="Times New Roman" w:cs="Times New Roman"/>
          <w:sz w:val="24"/>
          <w:szCs w:val="24"/>
        </w:rPr>
        <w:t xml:space="preserve">Kui pakkumuse maksumuses esineb arvutusviga, parandab hankija arvutusvea ja teatab sellest viivitamata pakkujale kirjalikku taasesitamist võimaldavas vormis. Pakkuja vastab hankijale samas vormis kahe tööpäeva jooksul teate saamisest arvates, kas ta on arvutusvea parandamisega nõus. Kui pakkuja arvutusvea parandamisega ei nõustu, lükkab hankija pakkumuse tagasi. </w:t>
      </w:r>
    </w:p>
    <w:p w14:paraId="3908C8A6" w14:textId="77777777" w:rsidR="009D4D5A" w:rsidRPr="00542517" w:rsidRDefault="009D4D5A" w:rsidP="009D4D5A">
      <w:pPr>
        <w:numPr>
          <w:ilvl w:val="1"/>
          <w:numId w:val="5"/>
        </w:numPr>
        <w:spacing w:before="120" w:after="0" w:line="276" w:lineRule="auto"/>
        <w:jc w:val="both"/>
        <w:rPr>
          <w:rFonts w:ascii="Times New Roman" w:eastAsia="Times New Roman" w:hAnsi="Times New Roman" w:cs="Times New Roman"/>
          <w:sz w:val="24"/>
          <w:szCs w:val="24"/>
        </w:rPr>
      </w:pPr>
      <w:r w:rsidRPr="00542517">
        <w:rPr>
          <w:rFonts w:ascii="Times New Roman" w:eastAsia="Times New Roman" w:hAnsi="Times New Roman" w:cs="Times New Roman"/>
          <w:sz w:val="24"/>
          <w:szCs w:val="24"/>
        </w:rPr>
        <w:t xml:space="preserve">Pakkuja võib tõendada oma vastavust majanduslikule ja finantsseisundile ning tehnilisele ja kutsealasele pädevusele esitatud nõuetele teiste isikute vahendite alusel RHS § 103 sätestatud tingimustel ja korras. </w:t>
      </w:r>
    </w:p>
    <w:p w14:paraId="2C61151E" w14:textId="77777777" w:rsidR="009D4D5A" w:rsidRDefault="009D4D5A" w:rsidP="00B866F8"/>
    <w:sectPr w:rsidR="009D4D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126908"/>
    <w:multiLevelType w:val="hybridMultilevel"/>
    <w:tmpl w:val="90C69BAC"/>
    <w:lvl w:ilvl="0" w:tplc="04250011">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41E82E98"/>
    <w:multiLevelType w:val="hybridMultilevel"/>
    <w:tmpl w:val="519E97B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52FB20C8"/>
    <w:multiLevelType w:val="hybridMultilevel"/>
    <w:tmpl w:val="19287972"/>
    <w:lvl w:ilvl="0" w:tplc="54AA6C96">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57C26DAD"/>
    <w:multiLevelType w:val="multilevel"/>
    <w:tmpl w:val="CF1868E8"/>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762F2982"/>
    <w:multiLevelType w:val="multilevel"/>
    <w:tmpl w:val="27CC30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422919057">
    <w:abstractNumId w:val="0"/>
  </w:num>
  <w:num w:numId="2" w16cid:durableId="1017971472">
    <w:abstractNumId w:val="2"/>
  </w:num>
  <w:num w:numId="3" w16cid:durableId="1280263548">
    <w:abstractNumId w:val="4"/>
  </w:num>
  <w:num w:numId="4" w16cid:durableId="1899591642">
    <w:abstractNumId w:val="1"/>
  </w:num>
  <w:num w:numId="5" w16cid:durableId="25074572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i Mandel-Madise">
    <w15:presenceInfo w15:providerId="AD" w15:userId="S::mari.mandel-madise@kanepi.ee::2200fea1-808c-4e1e-856a-f392337caa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94D"/>
    <w:rsid w:val="0000438A"/>
    <w:rsid w:val="00045C2E"/>
    <w:rsid w:val="0005433F"/>
    <w:rsid w:val="00064D4E"/>
    <w:rsid w:val="00083BD5"/>
    <w:rsid w:val="00084CA4"/>
    <w:rsid w:val="000A2D51"/>
    <w:rsid w:val="000C18AD"/>
    <w:rsid w:val="000E6097"/>
    <w:rsid w:val="000F421A"/>
    <w:rsid w:val="0017694D"/>
    <w:rsid w:val="00186F97"/>
    <w:rsid w:val="00250D45"/>
    <w:rsid w:val="00267EA6"/>
    <w:rsid w:val="0036298F"/>
    <w:rsid w:val="003A6DA4"/>
    <w:rsid w:val="003B1D53"/>
    <w:rsid w:val="003B6242"/>
    <w:rsid w:val="004740B4"/>
    <w:rsid w:val="00481E16"/>
    <w:rsid w:val="00501799"/>
    <w:rsid w:val="00563E7D"/>
    <w:rsid w:val="00574846"/>
    <w:rsid w:val="006263F1"/>
    <w:rsid w:val="0064090B"/>
    <w:rsid w:val="00657269"/>
    <w:rsid w:val="006760D8"/>
    <w:rsid w:val="006916C2"/>
    <w:rsid w:val="006978FA"/>
    <w:rsid w:val="00726C61"/>
    <w:rsid w:val="008103F1"/>
    <w:rsid w:val="0087048A"/>
    <w:rsid w:val="00876217"/>
    <w:rsid w:val="00897405"/>
    <w:rsid w:val="0095303D"/>
    <w:rsid w:val="00993802"/>
    <w:rsid w:val="009D2A9D"/>
    <w:rsid w:val="009D4D5A"/>
    <w:rsid w:val="00A060B8"/>
    <w:rsid w:val="00A07736"/>
    <w:rsid w:val="00A224C4"/>
    <w:rsid w:val="00A31977"/>
    <w:rsid w:val="00A40CC7"/>
    <w:rsid w:val="00AE5C72"/>
    <w:rsid w:val="00AE6A4B"/>
    <w:rsid w:val="00B2371D"/>
    <w:rsid w:val="00B44BDD"/>
    <w:rsid w:val="00B82639"/>
    <w:rsid w:val="00B866F8"/>
    <w:rsid w:val="00C1346F"/>
    <w:rsid w:val="00C8537B"/>
    <w:rsid w:val="00D465B9"/>
    <w:rsid w:val="00D516BF"/>
    <w:rsid w:val="00D62D33"/>
    <w:rsid w:val="00DC3AA8"/>
    <w:rsid w:val="00DC4D52"/>
    <w:rsid w:val="00DD69AA"/>
    <w:rsid w:val="00E723C5"/>
    <w:rsid w:val="00EA39B7"/>
    <w:rsid w:val="00EF146A"/>
    <w:rsid w:val="00F803D4"/>
    <w:rsid w:val="00FA3661"/>
    <w:rsid w:val="00FB6340"/>
    <w:rsid w:val="00FF2E9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013D1"/>
  <w15:chartTrackingRefBased/>
  <w15:docId w15:val="{51885E6C-692C-464B-9026-E339A0369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17694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Pealkiri2">
    <w:name w:val="heading 2"/>
    <w:basedOn w:val="Normaallaad"/>
    <w:next w:val="Normaallaad"/>
    <w:link w:val="Pealkiri2Mrk"/>
    <w:uiPriority w:val="9"/>
    <w:semiHidden/>
    <w:unhideWhenUsed/>
    <w:qFormat/>
    <w:rsid w:val="0017694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next w:val="Normaallaad"/>
    <w:link w:val="Pealkiri3Mrk"/>
    <w:uiPriority w:val="9"/>
    <w:semiHidden/>
    <w:unhideWhenUsed/>
    <w:qFormat/>
    <w:rsid w:val="0017694D"/>
    <w:pPr>
      <w:keepNext/>
      <w:keepLines/>
      <w:spacing w:before="160" w:after="80"/>
      <w:outlineLvl w:val="2"/>
    </w:pPr>
    <w:rPr>
      <w:rFonts w:eastAsiaTheme="majorEastAsia" w:cstheme="majorBidi"/>
      <w:color w:val="2F5496" w:themeColor="accent1" w:themeShade="BF"/>
      <w:sz w:val="28"/>
      <w:szCs w:val="28"/>
    </w:rPr>
  </w:style>
  <w:style w:type="paragraph" w:styleId="Pealkiri4">
    <w:name w:val="heading 4"/>
    <w:basedOn w:val="Normaallaad"/>
    <w:next w:val="Normaallaad"/>
    <w:link w:val="Pealkiri4Mrk"/>
    <w:uiPriority w:val="9"/>
    <w:semiHidden/>
    <w:unhideWhenUsed/>
    <w:qFormat/>
    <w:rsid w:val="0017694D"/>
    <w:pPr>
      <w:keepNext/>
      <w:keepLines/>
      <w:spacing w:before="80" w:after="40"/>
      <w:outlineLvl w:val="3"/>
    </w:pPr>
    <w:rPr>
      <w:rFonts w:eastAsiaTheme="majorEastAsia" w:cstheme="majorBidi"/>
      <w:i/>
      <w:iCs/>
      <w:color w:val="2F5496" w:themeColor="accent1" w:themeShade="BF"/>
    </w:rPr>
  </w:style>
  <w:style w:type="paragraph" w:styleId="Pealkiri5">
    <w:name w:val="heading 5"/>
    <w:basedOn w:val="Normaallaad"/>
    <w:next w:val="Normaallaad"/>
    <w:link w:val="Pealkiri5Mrk"/>
    <w:uiPriority w:val="9"/>
    <w:semiHidden/>
    <w:unhideWhenUsed/>
    <w:qFormat/>
    <w:rsid w:val="0017694D"/>
    <w:pPr>
      <w:keepNext/>
      <w:keepLines/>
      <w:spacing w:before="80" w:after="40"/>
      <w:outlineLvl w:val="4"/>
    </w:pPr>
    <w:rPr>
      <w:rFonts w:eastAsiaTheme="majorEastAsia" w:cstheme="majorBidi"/>
      <w:color w:val="2F5496" w:themeColor="accent1" w:themeShade="BF"/>
    </w:rPr>
  </w:style>
  <w:style w:type="paragraph" w:styleId="Pealkiri6">
    <w:name w:val="heading 6"/>
    <w:basedOn w:val="Normaallaad"/>
    <w:next w:val="Normaallaad"/>
    <w:link w:val="Pealkiri6Mrk"/>
    <w:uiPriority w:val="9"/>
    <w:semiHidden/>
    <w:unhideWhenUsed/>
    <w:qFormat/>
    <w:rsid w:val="0017694D"/>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17694D"/>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17694D"/>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17694D"/>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17694D"/>
    <w:rPr>
      <w:rFonts w:asciiTheme="majorHAnsi" w:eastAsiaTheme="majorEastAsia" w:hAnsiTheme="majorHAnsi" w:cstheme="majorBidi"/>
      <w:color w:val="2F5496" w:themeColor="accent1" w:themeShade="BF"/>
      <w:sz w:val="40"/>
      <w:szCs w:val="40"/>
    </w:rPr>
  </w:style>
  <w:style w:type="character" w:customStyle="1" w:styleId="Pealkiri2Mrk">
    <w:name w:val="Pealkiri 2 Märk"/>
    <w:basedOn w:val="Liguvaikefont"/>
    <w:link w:val="Pealkiri2"/>
    <w:uiPriority w:val="9"/>
    <w:semiHidden/>
    <w:rsid w:val="0017694D"/>
    <w:rPr>
      <w:rFonts w:asciiTheme="majorHAnsi" w:eastAsiaTheme="majorEastAsia" w:hAnsiTheme="majorHAnsi" w:cstheme="majorBidi"/>
      <w:color w:val="2F5496" w:themeColor="accent1" w:themeShade="BF"/>
      <w:sz w:val="32"/>
      <w:szCs w:val="32"/>
    </w:rPr>
  </w:style>
  <w:style w:type="character" w:customStyle="1" w:styleId="Pealkiri3Mrk">
    <w:name w:val="Pealkiri 3 Märk"/>
    <w:basedOn w:val="Liguvaikefont"/>
    <w:link w:val="Pealkiri3"/>
    <w:uiPriority w:val="9"/>
    <w:semiHidden/>
    <w:rsid w:val="0017694D"/>
    <w:rPr>
      <w:rFonts w:eastAsiaTheme="majorEastAsia" w:cstheme="majorBidi"/>
      <w:color w:val="2F5496" w:themeColor="accent1" w:themeShade="BF"/>
      <w:sz w:val="28"/>
      <w:szCs w:val="28"/>
    </w:rPr>
  </w:style>
  <w:style w:type="character" w:customStyle="1" w:styleId="Pealkiri4Mrk">
    <w:name w:val="Pealkiri 4 Märk"/>
    <w:basedOn w:val="Liguvaikefont"/>
    <w:link w:val="Pealkiri4"/>
    <w:uiPriority w:val="9"/>
    <w:semiHidden/>
    <w:rsid w:val="0017694D"/>
    <w:rPr>
      <w:rFonts w:eastAsiaTheme="majorEastAsia" w:cstheme="majorBidi"/>
      <w:i/>
      <w:iCs/>
      <w:color w:val="2F5496" w:themeColor="accent1" w:themeShade="BF"/>
    </w:rPr>
  </w:style>
  <w:style w:type="character" w:customStyle="1" w:styleId="Pealkiri5Mrk">
    <w:name w:val="Pealkiri 5 Märk"/>
    <w:basedOn w:val="Liguvaikefont"/>
    <w:link w:val="Pealkiri5"/>
    <w:uiPriority w:val="9"/>
    <w:semiHidden/>
    <w:rsid w:val="0017694D"/>
    <w:rPr>
      <w:rFonts w:eastAsiaTheme="majorEastAsia" w:cstheme="majorBidi"/>
      <w:color w:val="2F5496" w:themeColor="accent1" w:themeShade="BF"/>
    </w:rPr>
  </w:style>
  <w:style w:type="character" w:customStyle="1" w:styleId="Pealkiri6Mrk">
    <w:name w:val="Pealkiri 6 Märk"/>
    <w:basedOn w:val="Liguvaikefont"/>
    <w:link w:val="Pealkiri6"/>
    <w:uiPriority w:val="9"/>
    <w:semiHidden/>
    <w:rsid w:val="0017694D"/>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17694D"/>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17694D"/>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17694D"/>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1769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17694D"/>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17694D"/>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17694D"/>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17694D"/>
    <w:pPr>
      <w:spacing w:before="160"/>
      <w:jc w:val="center"/>
    </w:pPr>
    <w:rPr>
      <w:i/>
      <w:iCs/>
      <w:color w:val="404040" w:themeColor="text1" w:themeTint="BF"/>
    </w:rPr>
  </w:style>
  <w:style w:type="character" w:customStyle="1" w:styleId="TsitaatMrk">
    <w:name w:val="Tsitaat Märk"/>
    <w:basedOn w:val="Liguvaikefont"/>
    <w:link w:val="Tsitaat"/>
    <w:uiPriority w:val="29"/>
    <w:rsid w:val="0017694D"/>
    <w:rPr>
      <w:i/>
      <w:iCs/>
      <w:color w:val="404040" w:themeColor="text1" w:themeTint="BF"/>
    </w:rPr>
  </w:style>
  <w:style w:type="paragraph" w:styleId="Loendilik">
    <w:name w:val="List Paragraph"/>
    <w:basedOn w:val="Normaallaad"/>
    <w:uiPriority w:val="34"/>
    <w:qFormat/>
    <w:rsid w:val="0017694D"/>
    <w:pPr>
      <w:ind w:left="720"/>
      <w:contextualSpacing/>
    </w:pPr>
  </w:style>
  <w:style w:type="character" w:styleId="Selgeltmrgatavrhutus">
    <w:name w:val="Intense Emphasis"/>
    <w:basedOn w:val="Liguvaikefont"/>
    <w:uiPriority w:val="21"/>
    <w:qFormat/>
    <w:rsid w:val="0017694D"/>
    <w:rPr>
      <w:i/>
      <w:iCs/>
      <w:color w:val="2F5496" w:themeColor="accent1" w:themeShade="BF"/>
    </w:rPr>
  </w:style>
  <w:style w:type="paragraph" w:styleId="Selgeltmrgatavtsitaat">
    <w:name w:val="Intense Quote"/>
    <w:basedOn w:val="Normaallaad"/>
    <w:next w:val="Normaallaad"/>
    <w:link w:val="SelgeltmrgatavtsitaatMrk"/>
    <w:uiPriority w:val="30"/>
    <w:qFormat/>
    <w:rsid w:val="001769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elgeltmrgatavtsitaatMrk">
    <w:name w:val="Selgelt märgatav tsitaat Märk"/>
    <w:basedOn w:val="Liguvaikefont"/>
    <w:link w:val="Selgeltmrgatavtsitaat"/>
    <w:uiPriority w:val="30"/>
    <w:rsid w:val="0017694D"/>
    <w:rPr>
      <w:i/>
      <w:iCs/>
      <w:color w:val="2F5496" w:themeColor="accent1" w:themeShade="BF"/>
    </w:rPr>
  </w:style>
  <w:style w:type="character" w:styleId="Selgeltmrgatavviide">
    <w:name w:val="Intense Reference"/>
    <w:basedOn w:val="Liguvaikefont"/>
    <w:uiPriority w:val="32"/>
    <w:qFormat/>
    <w:rsid w:val="0017694D"/>
    <w:rPr>
      <w:b/>
      <w:bCs/>
      <w:smallCaps/>
      <w:color w:val="2F5496" w:themeColor="accent1" w:themeShade="BF"/>
      <w:spacing w:val="5"/>
    </w:rPr>
  </w:style>
  <w:style w:type="table" w:styleId="Kontuurtabel">
    <w:name w:val="Table Grid"/>
    <w:basedOn w:val="Normaaltabel"/>
    <w:uiPriority w:val="39"/>
    <w:rsid w:val="008974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daktsioon">
    <w:name w:val="Revision"/>
    <w:hidden/>
    <w:uiPriority w:val="99"/>
    <w:semiHidden/>
    <w:rsid w:val="00563E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1204</Words>
  <Characters>6987</Characters>
  <Application>Microsoft Office Word</Application>
  <DocSecurity>0</DocSecurity>
  <Lines>58</Lines>
  <Paragraphs>16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 Sangernebo</dc:creator>
  <cp:keywords/>
  <dc:description/>
  <cp:lastModifiedBy>Mari Mandel-Madise</cp:lastModifiedBy>
  <cp:revision>62</cp:revision>
  <cp:lastPrinted>2025-07-14T07:31:00Z</cp:lastPrinted>
  <dcterms:created xsi:type="dcterms:W3CDTF">2025-07-15T10:26:00Z</dcterms:created>
  <dcterms:modified xsi:type="dcterms:W3CDTF">2025-07-23T06:40:00Z</dcterms:modified>
</cp:coreProperties>
</file>