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1394942A" w14:textId="23237F55" w:rsidR="003C19ED" w:rsidRPr="008E411B" w:rsidRDefault="008E411B" w:rsidP="008E41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Kanepi Vallavalitsusele 2 uue auto hinnapakkumuse küsimine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3E9E002E" w14:textId="23180B61" w:rsidR="00D50732" w:rsidRDefault="008E411B" w:rsidP="008E411B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meie pakkumus vastab esitatud spetsifikatsioonile järgnevalt: </w:t>
      </w:r>
    </w:p>
    <w:tbl>
      <w:tblPr>
        <w:tblStyle w:val="Kontuurtabel"/>
        <w:tblW w:w="9671" w:type="dxa"/>
        <w:tblLook w:val="04A0" w:firstRow="1" w:lastRow="0" w:firstColumn="1" w:lastColumn="0" w:noHBand="0" w:noVBand="1"/>
      </w:tblPr>
      <w:tblGrid>
        <w:gridCol w:w="456"/>
        <w:gridCol w:w="5498"/>
        <w:gridCol w:w="992"/>
        <w:gridCol w:w="2725"/>
      </w:tblGrid>
      <w:tr w:rsidR="005A330C" w14:paraId="323D128B" w14:textId="1D1FBAED" w:rsidTr="005A330C">
        <w:trPr>
          <w:trHeight w:val="482"/>
        </w:trPr>
        <w:tc>
          <w:tcPr>
            <w:tcW w:w="436" w:type="dxa"/>
          </w:tcPr>
          <w:p w14:paraId="35DAA3AC" w14:textId="0EB7F1A0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Jr nr</w:t>
            </w:r>
          </w:p>
        </w:tc>
        <w:tc>
          <w:tcPr>
            <w:tcW w:w="5513" w:type="dxa"/>
          </w:tcPr>
          <w:p w14:paraId="56E2E14E" w14:textId="299E3817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 w:rsidRPr="008E411B">
              <w:rPr>
                <w:rFonts w:ascii="Times New Roman" w:hAnsi="Times New Roman" w:cs="Times New Roman"/>
                <w:b/>
                <w:bCs/>
              </w:rPr>
              <w:t>Spetsifikatsioon</w:t>
            </w:r>
          </w:p>
        </w:tc>
        <w:tc>
          <w:tcPr>
            <w:tcW w:w="992" w:type="dxa"/>
          </w:tcPr>
          <w:p w14:paraId="58EA5EA0" w14:textId="1B4A262B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 w:rsidRPr="008E411B">
              <w:rPr>
                <w:rFonts w:ascii="Times New Roman" w:hAnsi="Times New Roman" w:cs="Times New Roman"/>
                <w:b/>
                <w:bCs/>
              </w:rPr>
              <w:t>JAH/EI</w:t>
            </w:r>
          </w:p>
        </w:tc>
        <w:tc>
          <w:tcPr>
            <w:tcW w:w="2730" w:type="dxa"/>
          </w:tcPr>
          <w:p w14:paraId="6552D662" w14:textId="2C5D4174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Pakkuja kommentaar (soovi korral)</w:t>
            </w:r>
          </w:p>
        </w:tc>
      </w:tr>
      <w:tr w:rsidR="005A330C" w14:paraId="2357FF20" w14:textId="3A689625" w:rsidTr="005A330C">
        <w:trPr>
          <w:trHeight w:val="263"/>
        </w:trPr>
        <w:tc>
          <w:tcPr>
            <w:tcW w:w="436" w:type="dxa"/>
          </w:tcPr>
          <w:p w14:paraId="30BE95F0" w14:textId="48A55862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</w:tcPr>
          <w:p w14:paraId="6F67C22B" w14:textId="49D94F28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Autode seisukord: uued (väljalaskeaasta 2025)</w:t>
            </w:r>
          </w:p>
        </w:tc>
        <w:tc>
          <w:tcPr>
            <w:tcW w:w="992" w:type="dxa"/>
          </w:tcPr>
          <w:p w14:paraId="7A90E2C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954E0E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886FB89" w14:textId="3133E585" w:rsidTr="005A330C">
        <w:trPr>
          <w:trHeight w:val="248"/>
        </w:trPr>
        <w:tc>
          <w:tcPr>
            <w:tcW w:w="436" w:type="dxa"/>
          </w:tcPr>
          <w:p w14:paraId="3889DE4F" w14:textId="0A3C91DA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3" w:type="dxa"/>
          </w:tcPr>
          <w:p w14:paraId="4403A58B" w14:textId="3332A251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Keretüüp: mahtuniversaal</w:t>
            </w:r>
          </w:p>
        </w:tc>
        <w:tc>
          <w:tcPr>
            <w:tcW w:w="992" w:type="dxa"/>
          </w:tcPr>
          <w:p w14:paraId="5AF29D3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EF8E8A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18EDCC05" w14:textId="2A146CC6" w:rsidTr="005A330C">
        <w:trPr>
          <w:trHeight w:val="248"/>
        </w:trPr>
        <w:tc>
          <w:tcPr>
            <w:tcW w:w="436" w:type="dxa"/>
          </w:tcPr>
          <w:p w14:paraId="18087E0D" w14:textId="50B42166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3" w:type="dxa"/>
          </w:tcPr>
          <w:p w14:paraId="2911EEFE" w14:textId="741D02FC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Istekohtade arv: 5</w:t>
            </w:r>
          </w:p>
        </w:tc>
        <w:tc>
          <w:tcPr>
            <w:tcW w:w="992" w:type="dxa"/>
          </w:tcPr>
          <w:p w14:paraId="300A5F1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C9DBB2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ED79190" w14:textId="77777777" w:rsidTr="005A330C">
        <w:trPr>
          <w:trHeight w:val="233"/>
        </w:trPr>
        <w:tc>
          <w:tcPr>
            <w:tcW w:w="436" w:type="dxa"/>
          </w:tcPr>
          <w:p w14:paraId="5FAAE620" w14:textId="297231A7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3" w:type="dxa"/>
          </w:tcPr>
          <w:p w14:paraId="62752EC9" w14:textId="114D5B0E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Kütus: diisel või bensiin</w:t>
            </w:r>
          </w:p>
        </w:tc>
        <w:tc>
          <w:tcPr>
            <w:tcW w:w="992" w:type="dxa"/>
          </w:tcPr>
          <w:p w14:paraId="4490B1A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DFB5AC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76FC1B44" w14:textId="77777777" w:rsidTr="005A330C">
        <w:trPr>
          <w:trHeight w:val="263"/>
        </w:trPr>
        <w:tc>
          <w:tcPr>
            <w:tcW w:w="436" w:type="dxa"/>
          </w:tcPr>
          <w:p w14:paraId="59BF1E5D" w14:textId="1CE7A737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3" w:type="dxa"/>
          </w:tcPr>
          <w:p w14:paraId="78FDA47F" w14:textId="38C43201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Mootori võimsus: min 80 kw</w:t>
            </w:r>
          </w:p>
        </w:tc>
        <w:tc>
          <w:tcPr>
            <w:tcW w:w="992" w:type="dxa"/>
          </w:tcPr>
          <w:p w14:paraId="359C9765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368CFE3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74BD90F7" w14:textId="77777777" w:rsidTr="005A330C">
        <w:trPr>
          <w:trHeight w:val="248"/>
        </w:trPr>
        <w:tc>
          <w:tcPr>
            <w:tcW w:w="436" w:type="dxa"/>
          </w:tcPr>
          <w:p w14:paraId="789BC2D9" w14:textId="7E06B0C2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3" w:type="dxa"/>
          </w:tcPr>
          <w:p w14:paraId="29C2BB83" w14:textId="1FA42E95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Käigukast: automaat</w:t>
            </w:r>
          </w:p>
        </w:tc>
        <w:tc>
          <w:tcPr>
            <w:tcW w:w="992" w:type="dxa"/>
          </w:tcPr>
          <w:p w14:paraId="2EA05A2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8B00BB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3DED51EE" w14:textId="77777777" w:rsidTr="005A330C">
        <w:trPr>
          <w:trHeight w:val="233"/>
        </w:trPr>
        <w:tc>
          <w:tcPr>
            <w:tcW w:w="436" w:type="dxa"/>
          </w:tcPr>
          <w:p w14:paraId="199E5B13" w14:textId="61B80320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3" w:type="dxa"/>
          </w:tcPr>
          <w:p w14:paraId="62A50674" w14:textId="4EF7F5D2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Kere pikkus: </w:t>
            </w: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4600mm</w:t>
            </w:r>
          </w:p>
        </w:tc>
        <w:tc>
          <w:tcPr>
            <w:tcW w:w="992" w:type="dxa"/>
          </w:tcPr>
          <w:p w14:paraId="6FF586D3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942421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32C1DE77" w14:textId="77777777" w:rsidTr="005A330C">
        <w:trPr>
          <w:trHeight w:val="263"/>
        </w:trPr>
        <w:tc>
          <w:tcPr>
            <w:tcW w:w="436" w:type="dxa"/>
          </w:tcPr>
          <w:p w14:paraId="094480A1" w14:textId="6B5CDE2E" w:rsidR="005A330C" w:rsidRPr="0066468E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3" w:type="dxa"/>
          </w:tcPr>
          <w:p w14:paraId="31B0E0BE" w14:textId="7502D8CF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Kokkuklapitavad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teise rea istmed ( 2/3, 1/3)</w:t>
            </w:r>
          </w:p>
        </w:tc>
        <w:tc>
          <w:tcPr>
            <w:tcW w:w="992" w:type="dxa"/>
          </w:tcPr>
          <w:p w14:paraId="69AAA30D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23E153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65FD41A3" w14:textId="77777777" w:rsidTr="005A330C">
        <w:trPr>
          <w:trHeight w:val="263"/>
        </w:trPr>
        <w:tc>
          <w:tcPr>
            <w:tcW w:w="436" w:type="dxa"/>
          </w:tcPr>
          <w:p w14:paraId="6BAFEE0F" w14:textId="64C478B4" w:rsidR="005A330C" w:rsidRPr="001B3793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68BB137C" w14:textId="20BF731D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Vasak- ja parempoolne liuguks</w:t>
            </w:r>
          </w:p>
        </w:tc>
        <w:tc>
          <w:tcPr>
            <w:tcW w:w="992" w:type="dxa"/>
          </w:tcPr>
          <w:p w14:paraId="6BE759A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56670A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1DA79259" w14:textId="77777777" w:rsidTr="005A330C">
        <w:trPr>
          <w:trHeight w:val="263"/>
        </w:trPr>
        <w:tc>
          <w:tcPr>
            <w:tcW w:w="436" w:type="dxa"/>
          </w:tcPr>
          <w:p w14:paraId="39BBE73F" w14:textId="1873DD2C" w:rsidR="005A330C" w:rsidRPr="004B2F6D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3" w:type="dxa"/>
          </w:tcPr>
          <w:p w14:paraId="2C20F51E" w14:textId="038FABBB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Tagaluuk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avatava klaasi, küttesüsteemi ja kojamehega</w:t>
            </w:r>
          </w:p>
        </w:tc>
        <w:tc>
          <w:tcPr>
            <w:tcW w:w="992" w:type="dxa"/>
          </w:tcPr>
          <w:p w14:paraId="07683C38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44DAEC49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0C53DC3B" w14:textId="77777777" w:rsidTr="005A330C">
        <w:trPr>
          <w:trHeight w:val="263"/>
        </w:trPr>
        <w:tc>
          <w:tcPr>
            <w:tcW w:w="436" w:type="dxa"/>
          </w:tcPr>
          <w:p w14:paraId="10CBAE5B" w14:textId="70416F11" w:rsidR="005A330C" w:rsidRPr="00BA7345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3" w:type="dxa"/>
          </w:tcPr>
          <w:p w14:paraId="0CBDC988" w14:textId="0F7B85E0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Automaatne kliimaseade</w:t>
            </w:r>
          </w:p>
        </w:tc>
        <w:tc>
          <w:tcPr>
            <w:tcW w:w="992" w:type="dxa"/>
          </w:tcPr>
          <w:p w14:paraId="67E91AA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4AF837A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90773DF" w14:textId="77777777" w:rsidTr="005A330C">
        <w:trPr>
          <w:trHeight w:val="277"/>
        </w:trPr>
        <w:tc>
          <w:tcPr>
            <w:tcW w:w="436" w:type="dxa"/>
          </w:tcPr>
          <w:p w14:paraId="4F877556" w14:textId="02C253A5" w:rsidR="005A330C" w:rsidRPr="005A330C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3" w:type="dxa"/>
          </w:tcPr>
          <w:p w14:paraId="64B2B8CD" w14:textId="2861EB2A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Automaatselt sisse/ väljalülituvad esituled</w:t>
            </w:r>
          </w:p>
        </w:tc>
        <w:tc>
          <w:tcPr>
            <w:tcW w:w="992" w:type="dxa"/>
          </w:tcPr>
          <w:p w14:paraId="3768801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F07CB1A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0B44E65F" w14:textId="77777777" w:rsidTr="005A330C">
        <w:trPr>
          <w:trHeight w:val="248"/>
        </w:trPr>
        <w:tc>
          <w:tcPr>
            <w:tcW w:w="436" w:type="dxa"/>
          </w:tcPr>
          <w:p w14:paraId="61F77A6B" w14:textId="124DDA9D" w:rsidR="005A330C" w:rsidRPr="005A330C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3" w:type="dxa"/>
          </w:tcPr>
          <w:p w14:paraId="257B1A54" w14:textId="625AADC3" w:rsidR="005A330C" w:rsidRPr="006B0D66" w:rsidRDefault="00CC495B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Tagumised parkimisandurid ja tagurduskaamera</w:t>
            </w:r>
          </w:p>
        </w:tc>
        <w:tc>
          <w:tcPr>
            <w:tcW w:w="992" w:type="dxa"/>
          </w:tcPr>
          <w:p w14:paraId="7EADC4E8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B67E18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CC495B" w14:paraId="0D72E758" w14:textId="77777777" w:rsidTr="005A330C">
        <w:trPr>
          <w:trHeight w:val="248"/>
        </w:trPr>
        <w:tc>
          <w:tcPr>
            <w:tcW w:w="436" w:type="dxa"/>
          </w:tcPr>
          <w:p w14:paraId="71068AA7" w14:textId="068F8D63" w:rsidR="00CC495B" w:rsidRDefault="00CC495B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3" w:type="dxa"/>
          </w:tcPr>
          <w:p w14:paraId="2302104C" w14:textId="291D9FB1" w:rsidR="00CC495B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Elektrilised aknad esiustel</w:t>
            </w:r>
          </w:p>
        </w:tc>
        <w:tc>
          <w:tcPr>
            <w:tcW w:w="992" w:type="dxa"/>
          </w:tcPr>
          <w:p w14:paraId="2137EF2E" w14:textId="77777777" w:rsidR="00CC495B" w:rsidRDefault="00CC495B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9DF7AB2" w14:textId="77777777" w:rsidR="00CC495B" w:rsidRDefault="00CC495B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3D432DCB" w14:textId="77777777" w:rsidTr="005A330C">
        <w:trPr>
          <w:trHeight w:val="248"/>
        </w:trPr>
        <w:tc>
          <w:tcPr>
            <w:tcW w:w="436" w:type="dxa"/>
          </w:tcPr>
          <w:p w14:paraId="7C67AFAF" w14:textId="27EEB63F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3" w:type="dxa"/>
          </w:tcPr>
          <w:p w14:paraId="30CBC4C3" w14:textId="570F742C" w:rsidR="000C4F11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Nahkkattega rool</w:t>
            </w:r>
          </w:p>
        </w:tc>
        <w:tc>
          <w:tcPr>
            <w:tcW w:w="992" w:type="dxa"/>
          </w:tcPr>
          <w:p w14:paraId="14482DCE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011FDD2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3925B5FE" w14:textId="77777777" w:rsidTr="005A330C">
        <w:trPr>
          <w:trHeight w:val="248"/>
        </w:trPr>
        <w:tc>
          <w:tcPr>
            <w:tcW w:w="436" w:type="dxa"/>
          </w:tcPr>
          <w:p w14:paraId="0DB8916C" w14:textId="483E0F19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3" w:type="dxa"/>
          </w:tcPr>
          <w:p w14:paraId="7CAFA5E3" w14:textId="786703A2" w:rsidR="000C4F11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Tumedad istmekatted</w:t>
            </w:r>
          </w:p>
        </w:tc>
        <w:tc>
          <w:tcPr>
            <w:tcW w:w="992" w:type="dxa"/>
          </w:tcPr>
          <w:p w14:paraId="797BE481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0FA3090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5EF72875" w14:textId="77777777" w:rsidTr="005A330C">
        <w:trPr>
          <w:trHeight w:val="248"/>
        </w:trPr>
        <w:tc>
          <w:tcPr>
            <w:tcW w:w="436" w:type="dxa"/>
          </w:tcPr>
          <w:p w14:paraId="1A43F169" w14:textId="58968005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3" w:type="dxa"/>
          </w:tcPr>
          <w:p w14:paraId="3B911665" w14:textId="73D91BA6" w:rsidR="000C4F11" w:rsidRPr="006B0D66" w:rsidRDefault="009D156E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Esiistmetel istmesoojendus</w:t>
            </w:r>
          </w:p>
        </w:tc>
        <w:tc>
          <w:tcPr>
            <w:tcW w:w="992" w:type="dxa"/>
          </w:tcPr>
          <w:p w14:paraId="481504F2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96B9319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D156E" w14:paraId="0E81033C" w14:textId="77777777" w:rsidTr="005A330C">
        <w:trPr>
          <w:trHeight w:val="248"/>
        </w:trPr>
        <w:tc>
          <w:tcPr>
            <w:tcW w:w="436" w:type="dxa"/>
          </w:tcPr>
          <w:p w14:paraId="4AA4F176" w14:textId="0CA0D5FF" w:rsidR="009D156E" w:rsidRDefault="009D156E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3" w:type="dxa"/>
          </w:tcPr>
          <w:p w14:paraId="34D02897" w14:textId="16E5E0B2" w:rsidR="009D156E" w:rsidRPr="006B0D66" w:rsidRDefault="002D29B2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Velgedel nii talve kui ka suverehvid ( vastavalt tarneajale peavad autodel all olema kas suve või talverehvid, talverehvid naastudega. Kaasa tuleb anda velgedel rehvid teiseks hooajaks).</w:t>
            </w:r>
          </w:p>
        </w:tc>
        <w:tc>
          <w:tcPr>
            <w:tcW w:w="992" w:type="dxa"/>
          </w:tcPr>
          <w:p w14:paraId="30B1F1D6" w14:textId="77777777" w:rsidR="009D156E" w:rsidRDefault="009D156E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597756F" w14:textId="77777777" w:rsidR="009D156E" w:rsidRDefault="009D156E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2D29B2" w14:paraId="620FFEB3" w14:textId="77777777" w:rsidTr="005A330C">
        <w:trPr>
          <w:trHeight w:val="248"/>
        </w:trPr>
        <w:tc>
          <w:tcPr>
            <w:tcW w:w="436" w:type="dxa"/>
          </w:tcPr>
          <w:p w14:paraId="0F7E93BA" w14:textId="2E223E91" w:rsidR="002D29B2" w:rsidRDefault="002D29B2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3" w:type="dxa"/>
          </w:tcPr>
          <w:p w14:paraId="05F60C1C" w14:textId="2BAF06DF" w:rsidR="002D29B2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Tumendatud klaasid ( v.a. esiaken ja esiuksed)</w:t>
            </w:r>
          </w:p>
        </w:tc>
        <w:tc>
          <w:tcPr>
            <w:tcW w:w="992" w:type="dxa"/>
          </w:tcPr>
          <w:p w14:paraId="4B3B30DD" w14:textId="77777777" w:rsidR="002D29B2" w:rsidRDefault="002D29B2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8CE6BF2" w14:textId="77777777" w:rsidR="002D29B2" w:rsidRDefault="002D29B2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145E3" w14:paraId="35D13C4C" w14:textId="77777777" w:rsidTr="005A330C">
        <w:trPr>
          <w:trHeight w:val="248"/>
        </w:trPr>
        <w:tc>
          <w:tcPr>
            <w:tcW w:w="436" w:type="dxa"/>
          </w:tcPr>
          <w:p w14:paraId="70C48316" w14:textId="07D3D1E1" w:rsidR="009145E3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3" w:type="dxa"/>
          </w:tcPr>
          <w:p w14:paraId="3DE5C5E6" w14:textId="5E256BD4" w:rsidR="009145E3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Kummist jalamatid</w:t>
            </w:r>
          </w:p>
        </w:tc>
        <w:tc>
          <w:tcPr>
            <w:tcW w:w="992" w:type="dxa"/>
          </w:tcPr>
          <w:p w14:paraId="32E5D967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6D21DE2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145E3" w14:paraId="1D59F4A7" w14:textId="77777777" w:rsidTr="005A330C">
        <w:trPr>
          <w:trHeight w:val="248"/>
        </w:trPr>
        <w:tc>
          <w:tcPr>
            <w:tcW w:w="436" w:type="dxa"/>
          </w:tcPr>
          <w:p w14:paraId="3D5230F6" w14:textId="14B405C2" w:rsidR="009145E3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3" w:type="dxa"/>
          </w:tcPr>
          <w:p w14:paraId="152D202A" w14:textId="547C08EE" w:rsidR="009145E3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Garantii 5 aastat</w:t>
            </w:r>
          </w:p>
        </w:tc>
        <w:tc>
          <w:tcPr>
            <w:tcW w:w="992" w:type="dxa"/>
          </w:tcPr>
          <w:p w14:paraId="7F37BA14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17EA94C4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</w:tr>
    </w:tbl>
    <w:p w14:paraId="392FBA56" w14:textId="2D18E603" w:rsidR="00985FD8" w:rsidRDefault="00985FD8" w:rsidP="008E411B">
      <w:pPr>
        <w:rPr>
          <w:rFonts w:ascii="Times New Roman" w:hAnsi="Times New Roman" w:cs="Times New Roman"/>
        </w:rPr>
      </w:pPr>
    </w:p>
    <w:p w14:paraId="5171EA10" w14:textId="4BDDB98F" w:rsidR="00985FD8" w:rsidRDefault="00985FD8" w:rsidP="008E411B">
      <w:pPr>
        <w:rPr>
          <w:ins w:id="0" w:author="Mari Mandel-Madise" w:date="2025-07-23T09:41:00Z" w16du:dateUtc="2025-07-23T06:41:00Z"/>
          <w:rFonts w:ascii="Times New Roman" w:hAnsi="Times New Roman" w:cs="Times New Roman"/>
        </w:rPr>
      </w:pPr>
      <w:ins w:id="1" w:author="Mari Mandel-Madise" w:date="2025-07-23T09:41:00Z" w16du:dateUtc="2025-07-23T06:41:00Z">
        <w:r>
          <w:rPr>
            <w:rFonts w:ascii="Times New Roman" w:hAnsi="Times New Roman" w:cs="Times New Roman"/>
          </w:rPr>
          <w:t>Meie pakutavate sõidukite mark ja mudel:</w:t>
        </w:r>
      </w:ins>
    </w:p>
    <w:p w14:paraId="495DA400" w14:textId="2BB6250F" w:rsidR="00985FD8" w:rsidRDefault="00985FD8" w:rsidP="008E411B">
      <w:pPr>
        <w:rPr>
          <w:ins w:id="2" w:author="Mari Mandel-Madise" w:date="2025-07-23T09:41:00Z" w16du:dateUtc="2025-07-23T06:41:00Z"/>
          <w:rFonts w:ascii="Times New Roman" w:hAnsi="Times New Roman" w:cs="Times New Roman"/>
        </w:rPr>
      </w:pPr>
      <w:ins w:id="3" w:author="Mari Mandel-Madise" w:date="2025-07-23T09:41:00Z" w16du:dateUtc="2025-07-23T06:41:00Z">
        <w:r>
          <w:rPr>
            <w:rFonts w:ascii="Times New Roman" w:hAnsi="Times New Roman" w:cs="Times New Roman"/>
          </w:rPr>
          <w:t>Sõiduk n</w:t>
        </w:r>
        <w:r w:rsidR="00E42AEB">
          <w:rPr>
            <w:rFonts w:ascii="Times New Roman" w:hAnsi="Times New Roman" w:cs="Times New Roman"/>
          </w:rPr>
          <w:t>r 1:</w:t>
        </w:r>
      </w:ins>
    </w:p>
    <w:p w14:paraId="1E623C97" w14:textId="5285E0EE" w:rsidR="00E42AEB" w:rsidRPr="009145E3" w:rsidRDefault="00E42AEB" w:rsidP="008E411B">
      <w:pPr>
        <w:rPr>
          <w:rFonts w:ascii="Times New Roman" w:hAnsi="Times New Roman" w:cs="Times New Roman"/>
        </w:rPr>
      </w:pPr>
      <w:ins w:id="4" w:author="Mari Mandel-Madise" w:date="2025-07-23T09:41:00Z" w16du:dateUtc="2025-07-23T06:41:00Z">
        <w:r>
          <w:rPr>
            <w:rFonts w:ascii="Times New Roman" w:hAnsi="Times New Roman" w:cs="Times New Roman"/>
          </w:rPr>
          <w:t xml:space="preserve">Sõiduk nr 2: </w:t>
        </w:r>
      </w:ins>
    </w:p>
    <w:p w14:paraId="4AB4DF2D" w14:textId="77777777" w:rsidR="009145E3" w:rsidRPr="009145E3" w:rsidRDefault="009145E3" w:rsidP="009145E3">
      <w:pPr>
        <w:pStyle w:val="Loendilik"/>
        <w:jc w:val="both"/>
        <w:rPr>
          <w:rFonts w:ascii="Times New Roman" w:hAnsi="Times New Roman" w:cs="Times New Roman"/>
        </w:rPr>
      </w:pPr>
    </w:p>
    <w:p w14:paraId="0C82FE6F" w14:textId="5886E82E" w:rsidR="002C6C49" w:rsidRPr="002626DA" w:rsidRDefault="002251FD" w:rsidP="002626D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6DA">
        <w:rPr>
          <w:rFonts w:ascii="Times New Roman" w:hAnsi="Times New Roman" w:cs="Times New Roman"/>
          <w:b/>
          <w:bCs/>
          <w:sz w:val="24"/>
          <w:szCs w:val="24"/>
        </w:rPr>
        <w:t>HINNAPAKKUMUS</w:t>
      </w:r>
      <w:r w:rsidR="00FD74C0" w:rsidRPr="0026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6CB" w:rsidRPr="002626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17B45" w:rsidRPr="002626DA">
        <w:rPr>
          <w:rFonts w:ascii="Times New Roman" w:hAnsi="Times New Roman" w:cs="Times New Roman"/>
          <w:sz w:val="24"/>
          <w:szCs w:val="24"/>
        </w:rPr>
        <w:t>Hinnapakkumus tuleb esitada koos kõigi kaasnevate tasude ja maksudega (ohutuspakett, ARK toimingud, sh registreerimismaks, riigilõivud jne.). Hind ei sisalda kindlustust.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145E3" w:rsidRPr="009145E3" w14:paraId="1FF2C83B" w14:textId="77777777" w:rsidTr="00450F3E">
        <w:tc>
          <w:tcPr>
            <w:tcW w:w="3397" w:type="dxa"/>
          </w:tcPr>
          <w:p w14:paraId="4AD51543" w14:textId="754316B5" w:rsidR="00450F3E" w:rsidRPr="009145E3" w:rsidRDefault="00BB4A2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Objekt</w:t>
            </w:r>
          </w:p>
        </w:tc>
        <w:tc>
          <w:tcPr>
            <w:tcW w:w="2694" w:type="dxa"/>
          </w:tcPr>
          <w:p w14:paraId="6B9D8C25" w14:textId="3B32DFE0" w:rsidR="00450F3E" w:rsidRPr="009145E3" w:rsidRDefault="000F110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  <w:r w:rsidR="005D528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-ta)</w:t>
            </w:r>
          </w:p>
        </w:tc>
        <w:tc>
          <w:tcPr>
            <w:tcW w:w="2976" w:type="dxa"/>
          </w:tcPr>
          <w:p w14:paraId="16165B5C" w14:textId="4B1C867E" w:rsidR="00450F3E" w:rsidRPr="009145E3" w:rsidRDefault="000F110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  <w:r w:rsidR="00450F3E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 w:rsidR="00450F3E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145E3" w:rsidRPr="009145E3" w14:paraId="458E4072" w14:textId="77777777" w:rsidTr="00450F3E">
        <w:tc>
          <w:tcPr>
            <w:tcW w:w="3397" w:type="dxa"/>
          </w:tcPr>
          <w:p w14:paraId="3FF8329C" w14:textId="4DB5FC78" w:rsidR="00450F3E" w:rsidRPr="009145E3" w:rsidRDefault="002626DA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nr 1,</w:t>
            </w:r>
            <w:r w:rsidR="00BB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 vasta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BB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eeltoodud spetsifikatsioonile</w:t>
            </w:r>
          </w:p>
        </w:tc>
        <w:tc>
          <w:tcPr>
            <w:tcW w:w="2694" w:type="dxa"/>
          </w:tcPr>
          <w:p w14:paraId="2FBA66D6" w14:textId="723B6416" w:rsidR="00450F3E" w:rsidRPr="009145E3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Pr="009145E3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DA" w:rsidRPr="009145E3" w14:paraId="6B6D7C5B" w14:textId="77777777" w:rsidTr="00450F3E">
        <w:tc>
          <w:tcPr>
            <w:tcW w:w="3397" w:type="dxa"/>
          </w:tcPr>
          <w:p w14:paraId="40E662F4" w14:textId="7880457D" w:rsidR="002626DA" w:rsidRDefault="002626DA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nr 2, mis vastab eeltoodud spetsifikatsioonile</w:t>
            </w:r>
          </w:p>
        </w:tc>
        <w:tc>
          <w:tcPr>
            <w:tcW w:w="2694" w:type="dxa"/>
          </w:tcPr>
          <w:p w14:paraId="616F0A06" w14:textId="77777777" w:rsidR="002626DA" w:rsidRPr="009145E3" w:rsidRDefault="002626DA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E06AC8" w14:textId="77777777" w:rsidR="002626DA" w:rsidRPr="009145E3" w:rsidRDefault="002626DA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B0" w:rsidRPr="009145E3" w14:paraId="7F56F5F3" w14:textId="77777777" w:rsidTr="00450F3E">
        <w:tc>
          <w:tcPr>
            <w:tcW w:w="3397" w:type="dxa"/>
          </w:tcPr>
          <w:p w14:paraId="2909C183" w14:textId="4DD40778" w:rsidR="008552B0" w:rsidRDefault="008552B0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KOKKU </w:t>
            </w:r>
            <w:r w:rsidR="000F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auto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hind:</w:t>
            </w:r>
          </w:p>
        </w:tc>
        <w:tc>
          <w:tcPr>
            <w:tcW w:w="2694" w:type="dxa"/>
          </w:tcPr>
          <w:p w14:paraId="7651877E" w14:textId="77777777" w:rsidR="008552B0" w:rsidRPr="009145E3" w:rsidRDefault="008552B0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C7E2DD" w14:textId="77777777" w:rsidR="008552B0" w:rsidRPr="009145E3" w:rsidRDefault="008552B0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35634D72" w14:textId="24DF9712" w:rsidR="002626DA" w:rsidRDefault="002626DA" w:rsidP="002626D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5E3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D5568A0" w14:textId="77777777" w:rsidR="002626DA" w:rsidRPr="002626DA" w:rsidRDefault="002626DA" w:rsidP="002626DA">
      <w:pPr>
        <w:pStyle w:val="Loendilik"/>
        <w:jc w:val="both"/>
        <w:rPr>
          <w:rFonts w:ascii="Times New Roman" w:hAnsi="Times New Roman" w:cs="Times New Roman"/>
        </w:rPr>
      </w:pPr>
    </w:p>
    <w:p w14:paraId="6D48D3A7" w14:textId="2492F8E6" w:rsidR="00962253" w:rsidRPr="002251FD" w:rsidRDefault="00962253" w:rsidP="002626D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7D7C3CD" w14:textId="4DE3A4C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</w:t>
      </w:r>
      <w:r w:rsidR="001247EB">
        <w:rPr>
          <w:rFonts w:ascii="Times New Roman" w:hAnsi="Times New Roman" w:cs="Times New Roman"/>
        </w:rPr>
        <w:t>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6908"/>
    <w:multiLevelType w:val="hybridMultilevel"/>
    <w:tmpl w:val="90C69B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6DF3"/>
    <w:multiLevelType w:val="hybridMultilevel"/>
    <w:tmpl w:val="48A2C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17E8"/>
    <w:multiLevelType w:val="hybridMultilevel"/>
    <w:tmpl w:val="D1ECE3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2"/>
  </w:num>
  <w:num w:numId="2" w16cid:durableId="1422919057">
    <w:abstractNumId w:val="0"/>
  </w:num>
  <w:num w:numId="3" w16cid:durableId="16864381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 Mandel-Madise">
    <w15:presenceInfo w15:providerId="AD" w15:userId="S::mari.mandel-madise@kanepi.ee::2200fea1-808c-4e1e-856a-f392337caa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0A34D0"/>
    <w:rsid w:val="000C4F11"/>
    <w:rsid w:val="000F1106"/>
    <w:rsid w:val="001247EB"/>
    <w:rsid w:val="00127903"/>
    <w:rsid w:val="001724C7"/>
    <w:rsid w:val="00186AAC"/>
    <w:rsid w:val="001B3793"/>
    <w:rsid w:val="00203621"/>
    <w:rsid w:val="00217B45"/>
    <w:rsid w:val="002251FD"/>
    <w:rsid w:val="002626DA"/>
    <w:rsid w:val="00274FC8"/>
    <w:rsid w:val="002C6C49"/>
    <w:rsid w:val="002D29B2"/>
    <w:rsid w:val="00301066"/>
    <w:rsid w:val="00346F64"/>
    <w:rsid w:val="00350308"/>
    <w:rsid w:val="003A20C8"/>
    <w:rsid w:val="003A6907"/>
    <w:rsid w:val="003C19ED"/>
    <w:rsid w:val="00424EE9"/>
    <w:rsid w:val="00450F3E"/>
    <w:rsid w:val="004A0F77"/>
    <w:rsid w:val="004B2F6D"/>
    <w:rsid w:val="004E188C"/>
    <w:rsid w:val="0050231B"/>
    <w:rsid w:val="00513A5D"/>
    <w:rsid w:val="00580A7F"/>
    <w:rsid w:val="005A330C"/>
    <w:rsid w:val="005B071B"/>
    <w:rsid w:val="005D0F75"/>
    <w:rsid w:val="005D5288"/>
    <w:rsid w:val="00606DFF"/>
    <w:rsid w:val="0066468E"/>
    <w:rsid w:val="006726C4"/>
    <w:rsid w:val="00691A2B"/>
    <w:rsid w:val="006B0D66"/>
    <w:rsid w:val="006C5C7B"/>
    <w:rsid w:val="008103F1"/>
    <w:rsid w:val="00832E1C"/>
    <w:rsid w:val="00834E32"/>
    <w:rsid w:val="008552B0"/>
    <w:rsid w:val="00867FB7"/>
    <w:rsid w:val="00890D8E"/>
    <w:rsid w:val="008D7512"/>
    <w:rsid w:val="008E411B"/>
    <w:rsid w:val="00907CC9"/>
    <w:rsid w:val="009145E3"/>
    <w:rsid w:val="00916E33"/>
    <w:rsid w:val="00924C49"/>
    <w:rsid w:val="009600ED"/>
    <w:rsid w:val="00962253"/>
    <w:rsid w:val="009773D1"/>
    <w:rsid w:val="00985FD8"/>
    <w:rsid w:val="00996700"/>
    <w:rsid w:val="009B678D"/>
    <w:rsid w:val="009D156E"/>
    <w:rsid w:val="00A07736"/>
    <w:rsid w:val="00A425D9"/>
    <w:rsid w:val="00B72FEF"/>
    <w:rsid w:val="00BA7345"/>
    <w:rsid w:val="00BB2662"/>
    <w:rsid w:val="00BB4A26"/>
    <w:rsid w:val="00C31771"/>
    <w:rsid w:val="00C37F7E"/>
    <w:rsid w:val="00C60A4D"/>
    <w:rsid w:val="00CB057F"/>
    <w:rsid w:val="00CC495B"/>
    <w:rsid w:val="00CF5FF9"/>
    <w:rsid w:val="00D50732"/>
    <w:rsid w:val="00DA23BE"/>
    <w:rsid w:val="00DE0C95"/>
    <w:rsid w:val="00E0751D"/>
    <w:rsid w:val="00E12EAB"/>
    <w:rsid w:val="00E371B2"/>
    <w:rsid w:val="00E42AEB"/>
    <w:rsid w:val="00E70A20"/>
    <w:rsid w:val="00EA76CB"/>
    <w:rsid w:val="00ED7ED1"/>
    <w:rsid w:val="00F02065"/>
    <w:rsid w:val="00FA5EE0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  <w:style w:type="paragraph" w:styleId="Redaktsioon">
    <w:name w:val="Revision"/>
    <w:hidden/>
    <w:uiPriority w:val="99"/>
    <w:semiHidden/>
    <w:rsid w:val="00985F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51</cp:revision>
  <dcterms:created xsi:type="dcterms:W3CDTF">2025-06-18T11:33:00Z</dcterms:created>
  <dcterms:modified xsi:type="dcterms:W3CDTF">2025-07-23T06:42:00Z</dcterms:modified>
</cp:coreProperties>
</file>